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3F747" w14:textId="41917729" w:rsidR="00087240" w:rsidRPr="007221D6" w:rsidRDefault="008C6C42">
      <w:pPr>
        <w:rPr>
          <w:b/>
          <w:bCs/>
          <w:sz w:val="36"/>
          <w:szCs w:val="36"/>
        </w:rPr>
      </w:pPr>
      <w:r w:rsidRPr="007221D6">
        <w:rPr>
          <w:b/>
          <w:bCs/>
          <w:sz w:val="36"/>
          <w:szCs w:val="36"/>
        </w:rPr>
        <w:t xml:space="preserve">Kan </w:t>
      </w:r>
      <w:r w:rsidR="00FF6585" w:rsidRPr="007221D6">
        <w:rPr>
          <w:b/>
          <w:bCs/>
          <w:sz w:val="36"/>
          <w:szCs w:val="36"/>
        </w:rPr>
        <w:t>Bergsøya</w:t>
      </w:r>
      <w:r w:rsidR="0055248D" w:rsidRPr="007221D6">
        <w:rPr>
          <w:b/>
          <w:bCs/>
          <w:sz w:val="36"/>
          <w:szCs w:val="36"/>
        </w:rPr>
        <w:t xml:space="preserve"> ha vært kirkested i Håkon den </w:t>
      </w:r>
      <w:proofErr w:type="spellStart"/>
      <w:r w:rsidR="0055248D" w:rsidRPr="007221D6">
        <w:rPr>
          <w:b/>
          <w:bCs/>
          <w:sz w:val="36"/>
          <w:szCs w:val="36"/>
        </w:rPr>
        <w:t>Gode`s</w:t>
      </w:r>
      <w:proofErr w:type="spellEnd"/>
      <w:r w:rsidRPr="007221D6">
        <w:rPr>
          <w:b/>
          <w:bCs/>
          <w:sz w:val="36"/>
          <w:szCs w:val="36"/>
        </w:rPr>
        <w:t xml:space="preserve"> tid?</w:t>
      </w:r>
    </w:p>
    <w:p w14:paraId="377B801C" w14:textId="77777777" w:rsidR="00F42F60" w:rsidRDefault="00F42F60">
      <w:pPr>
        <w:rPr>
          <w:b/>
          <w:bCs/>
          <w:sz w:val="32"/>
          <w:szCs w:val="32"/>
        </w:rPr>
      </w:pPr>
    </w:p>
    <w:p w14:paraId="0BB79611" w14:textId="6C504D68" w:rsidR="00681E76" w:rsidRDefault="00681E76">
      <w:r w:rsidRPr="003A6138">
        <w:rPr>
          <w:b/>
          <w:bCs/>
          <w:sz w:val="32"/>
          <w:szCs w:val="32"/>
        </w:rPr>
        <w:t>Ja</w:t>
      </w:r>
      <w:r w:rsidR="00CF0428">
        <w:rPr>
          <w:sz w:val="32"/>
          <w:szCs w:val="32"/>
        </w:rPr>
        <w:t>,</w:t>
      </w:r>
      <w:r w:rsidRPr="00681E76">
        <w:t xml:space="preserve"> om vi skal</w:t>
      </w:r>
      <w:r>
        <w:t xml:space="preserve"> Tro på et gammelt sagn om ei lita glemt stavkirke på Nordmøre</w:t>
      </w:r>
      <w:r w:rsidR="00F42F60">
        <w:t xml:space="preserve">, så kan ei slik ha ligget på </w:t>
      </w:r>
      <w:proofErr w:type="spellStart"/>
      <w:r w:rsidR="00213018">
        <w:t>Høgdin</w:t>
      </w:r>
      <w:proofErr w:type="spellEnd"/>
      <w:r w:rsidR="00213018">
        <w:t xml:space="preserve"> på </w:t>
      </w:r>
      <w:r w:rsidR="00F42F60">
        <w:t>Bergsøya.</w:t>
      </w:r>
    </w:p>
    <w:p w14:paraId="6BE38AA3" w14:textId="75F7B4FD" w:rsidR="00F42F60" w:rsidRPr="00681E76" w:rsidRDefault="00F42F60">
      <w:r>
        <w:t xml:space="preserve">Dette er det umulig å fastslå med sikkerhet i dag, men ved å sammenholde sagn. Tidshistorie, strategisk beliggenhet, Snorre og </w:t>
      </w:r>
      <w:proofErr w:type="spellStart"/>
      <w:r>
        <w:t>Flatøybok</w:t>
      </w:r>
      <w:proofErr w:type="spellEnd"/>
      <w:r>
        <w:t xml:space="preserve">, kronologisk sammenheng i tid, og en god porsjon logikk og resonnement, mener jeg at det ved </w:t>
      </w:r>
      <w:proofErr w:type="spellStart"/>
      <w:r>
        <w:t>Høgdin</w:t>
      </w:r>
      <w:proofErr w:type="spellEnd"/>
      <w:r>
        <w:t xml:space="preserve"> på </w:t>
      </w:r>
      <w:r w:rsidR="00F2592E">
        <w:t xml:space="preserve">Bergsøya </w:t>
      </w:r>
      <w:r w:rsidR="00A12FAE">
        <w:t>ble</w:t>
      </w:r>
      <w:r>
        <w:t xml:space="preserve"> bygd, og senere brent ei stavkirke</w:t>
      </w:r>
      <w:r w:rsidR="00500E3E">
        <w:t xml:space="preserve"> i Håkon Den Godes tid</w:t>
      </w:r>
      <w:r w:rsidR="005659DB">
        <w:t>.</w:t>
      </w:r>
      <w:r>
        <w:t>.</w:t>
      </w:r>
    </w:p>
    <w:p w14:paraId="6569B24B" w14:textId="77777777" w:rsidR="005047B3" w:rsidRPr="002C619B" w:rsidRDefault="005047B3">
      <w:pPr>
        <w:rPr>
          <w:sz w:val="24"/>
          <w:szCs w:val="24"/>
        </w:rPr>
      </w:pPr>
    </w:p>
    <w:p w14:paraId="18C7C832" w14:textId="3D9DEA9D" w:rsidR="00005C9E" w:rsidRPr="002C619B" w:rsidRDefault="00E1508A">
      <w:pPr>
        <w:rPr>
          <w:sz w:val="24"/>
          <w:szCs w:val="24"/>
        </w:rPr>
      </w:pPr>
      <w:r w:rsidRPr="00821109">
        <w:rPr>
          <w:b/>
          <w:bCs/>
          <w:sz w:val="28"/>
          <w:szCs w:val="28"/>
        </w:rPr>
        <w:t>F</w:t>
      </w:r>
      <w:r w:rsidRPr="002C619B">
        <w:rPr>
          <w:sz w:val="24"/>
          <w:szCs w:val="24"/>
        </w:rPr>
        <w:t>rem til våre dager</w:t>
      </w:r>
      <w:r w:rsidR="00E12663" w:rsidRPr="002C619B">
        <w:rPr>
          <w:sz w:val="24"/>
          <w:szCs w:val="24"/>
        </w:rPr>
        <w:t xml:space="preserve"> har Bergsøya vært et sentralt knutepunkt</w:t>
      </w:r>
      <w:r w:rsidR="00567A2A" w:rsidRPr="002C619B">
        <w:rPr>
          <w:sz w:val="24"/>
          <w:szCs w:val="24"/>
        </w:rPr>
        <w:t xml:space="preserve"> der den ligger strategisk</w:t>
      </w:r>
      <w:r w:rsidR="00F42C51" w:rsidRPr="002C619B">
        <w:rPr>
          <w:sz w:val="24"/>
          <w:szCs w:val="24"/>
        </w:rPr>
        <w:t xml:space="preserve"> plassert </w:t>
      </w:r>
      <w:r w:rsidR="008C3D11" w:rsidRPr="002C619B">
        <w:rPr>
          <w:sz w:val="24"/>
          <w:szCs w:val="24"/>
        </w:rPr>
        <w:t xml:space="preserve">sørvest </w:t>
      </w:r>
      <w:r w:rsidR="00F42C51" w:rsidRPr="002C619B">
        <w:rPr>
          <w:sz w:val="24"/>
          <w:szCs w:val="24"/>
        </w:rPr>
        <w:t xml:space="preserve">i fjordbassenget </w:t>
      </w:r>
      <w:r w:rsidR="007B5B6D" w:rsidRPr="002C619B">
        <w:rPr>
          <w:sz w:val="24"/>
          <w:szCs w:val="24"/>
        </w:rPr>
        <w:t xml:space="preserve">mellom Dagens </w:t>
      </w:r>
      <w:r w:rsidR="00C347D8" w:rsidRPr="002C619B">
        <w:rPr>
          <w:sz w:val="24"/>
          <w:szCs w:val="24"/>
        </w:rPr>
        <w:t>Gjemnes og Tingvoll kommuner.</w:t>
      </w:r>
      <w:r w:rsidR="000042B9">
        <w:rPr>
          <w:sz w:val="24"/>
          <w:szCs w:val="24"/>
        </w:rPr>
        <w:t xml:space="preserve"> Fra mange hundreår fvt. </w:t>
      </w:r>
      <w:r w:rsidR="00CF0428">
        <w:rPr>
          <w:sz w:val="24"/>
          <w:szCs w:val="24"/>
        </w:rPr>
        <w:t xml:space="preserve">, </w:t>
      </w:r>
      <w:r w:rsidR="000042B9">
        <w:rPr>
          <w:sz w:val="24"/>
          <w:szCs w:val="24"/>
        </w:rPr>
        <w:t>til hundrevis av år etter kristningen av Norge var sjøen eneste ferdselsåre langs kysten</w:t>
      </w:r>
      <w:r w:rsidR="00327FFB">
        <w:rPr>
          <w:sz w:val="24"/>
          <w:szCs w:val="24"/>
        </w:rPr>
        <w:t>,</w:t>
      </w:r>
      <w:r w:rsidR="000042B9">
        <w:rPr>
          <w:sz w:val="24"/>
          <w:szCs w:val="24"/>
        </w:rPr>
        <w:t xml:space="preserve"> og med den ufarbare Hustadvika måtte alle </w:t>
      </w:r>
      <w:r w:rsidR="00A73707">
        <w:rPr>
          <w:sz w:val="24"/>
          <w:szCs w:val="24"/>
        </w:rPr>
        <w:t xml:space="preserve">som skulle reise mellom sør og nord i Norge, </w:t>
      </w:r>
      <w:r w:rsidR="000042B9">
        <w:rPr>
          <w:sz w:val="24"/>
          <w:szCs w:val="24"/>
        </w:rPr>
        <w:t>passere gjennom Bergs</w:t>
      </w:r>
      <w:r w:rsidR="00CF0428">
        <w:rPr>
          <w:sz w:val="24"/>
          <w:szCs w:val="24"/>
        </w:rPr>
        <w:t>ø</w:t>
      </w:r>
      <w:r w:rsidR="000042B9">
        <w:rPr>
          <w:sz w:val="24"/>
          <w:szCs w:val="24"/>
        </w:rPr>
        <w:t>ysundet</w:t>
      </w:r>
      <w:r w:rsidR="00CF0428">
        <w:rPr>
          <w:sz w:val="24"/>
          <w:szCs w:val="24"/>
        </w:rPr>
        <w:t xml:space="preserve"> som </w:t>
      </w:r>
      <w:r w:rsidR="0080406C">
        <w:rPr>
          <w:sz w:val="24"/>
          <w:szCs w:val="24"/>
        </w:rPr>
        <w:t xml:space="preserve">også </w:t>
      </w:r>
      <w:r w:rsidR="00CF0428">
        <w:rPr>
          <w:sz w:val="24"/>
          <w:szCs w:val="24"/>
        </w:rPr>
        <w:t>er et av få møtepunkt mellom ytre og indre led.</w:t>
      </w:r>
    </w:p>
    <w:p w14:paraId="04B7111C" w14:textId="4057FC3E" w:rsidR="002C4F36" w:rsidRPr="00F31CF2" w:rsidRDefault="009F4F35">
      <w:pPr>
        <w:rPr>
          <w:sz w:val="28"/>
          <w:szCs w:val="28"/>
        </w:rPr>
      </w:pPr>
      <w:r w:rsidRPr="00F31CF2">
        <w:rPr>
          <w:b/>
          <w:bCs/>
          <w:sz w:val="28"/>
          <w:szCs w:val="28"/>
        </w:rPr>
        <w:t>Bergsøya: Knutepunkt</w:t>
      </w:r>
      <w:r w:rsidR="0052306E" w:rsidRPr="00F31CF2">
        <w:rPr>
          <w:b/>
          <w:bCs/>
          <w:sz w:val="28"/>
          <w:szCs w:val="28"/>
        </w:rPr>
        <w:t xml:space="preserve"> i Oldtid</w:t>
      </w:r>
      <w:r w:rsidRPr="00F31CF2">
        <w:rPr>
          <w:b/>
          <w:bCs/>
          <w:sz w:val="28"/>
          <w:szCs w:val="28"/>
        </w:rPr>
        <w:t xml:space="preserve"> – Nåtid </w:t>
      </w:r>
      <w:r w:rsidR="00F31CF2" w:rsidRPr="00F31CF2">
        <w:rPr>
          <w:b/>
          <w:bCs/>
          <w:sz w:val="28"/>
          <w:szCs w:val="28"/>
        </w:rPr>
        <w:t>- og</w:t>
      </w:r>
      <w:r w:rsidRPr="00F31CF2">
        <w:rPr>
          <w:b/>
          <w:bCs/>
          <w:sz w:val="28"/>
          <w:szCs w:val="28"/>
        </w:rPr>
        <w:t xml:space="preserve"> Fremtid</w:t>
      </w:r>
      <w:r w:rsidRPr="00F31CF2">
        <w:rPr>
          <w:sz w:val="28"/>
          <w:szCs w:val="28"/>
        </w:rPr>
        <w:t>.</w:t>
      </w:r>
    </w:p>
    <w:p w14:paraId="1FDFF602" w14:textId="341F5BBB" w:rsidR="00D511A8" w:rsidRDefault="009C4D65">
      <w:pPr>
        <w:rPr>
          <w:sz w:val="24"/>
          <w:szCs w:val="24"/>
        </w:rPr>
      </w:pPr>
      <w:r>
        <w:rPr>
          <w:b/>
          <w:bCs/>
          <w:sz w:val="28"/>
          <w:szCs w:val="28"/>
        </w:rPr>
        <w:t xml:space="preserve">    </w:t>
      </w:r>
      <w:r w:rsidR="00BF3B35" w:rsidRPr="00930E4A">
        <w:rPr>
          <w:b/>
          <w:bCs/>
          <w:sz w:val="28"/>
          <w:szCs w:val="28"/>
        </w:rPr>
        <w:t>S</w:t>
      </w:r>
      <w:r w:rsidR="00BF3B35" w:rsidRPr="002C619B">
        <w:rPr>
          <w:sz w:val="24"/>
          <w:szCs w:val="24"/>
        </w:rPr>
        <w:t>agn</w:t>
      </w:r>
      <w:r w:rsidR="00B77ED6" w:rsidRPr="002C619B">
        <w:rPr>
          <w:sz w:val="24"/>
          <w:szCs w:val="24"/>
        </w:rPr>
        <w:t xml:space="preserve"> </w:t>
      </w:r>
      <w:r w:rsidR="00E61901" w:rsidRPr="002C619B">
        <w:rPr>
          <w:sz w:val="24"/>
          <w:szCs w:val="24"/>
        </w:rPr>
        <w:t>og kvad</w:t>
      </w:r>
      <w:r w:rsidR="002A553B" w:rsidRPr="002C619B">
        <w:rPr>
          <w:sz w:val="24"/>
          <w:szCs w:val="24"/>
        </w:rPr>
        <w:t xml:space="preserve"> </w:t>
      </w:r>
      <w:r w:rsidR="00B77ED6" w:rsidRPr="002C619B">
        <w:rPr>
          <w:sz w:val="24"/>
          <w:szCs w:val="24"/>
        </w:rPr>
        <w:t>v</w:t>
      </w:r>
      <w:r w:rsidR="002A553B" w:rsidRPr="002C619B">
        <w:rPr>
          <w:sz w:val="24"/>
          <w:szCs w:val="24"/>
        </w:rPr>
        <w:t>a</w:t>
      </w:r>
      <w:r w:rsidR="00B77ED6" w:rsidRPr="002C619B">
        <w:rPr>
          <w:sz w:val="24"/>
          <w:szCs w:val="24"/>
        </w:rPr>
        <w:t xml:space="preserve">r i århundrer </w:t>
      </w:r>
      <w:r w:rsidR="00E61901" w:rsidRPr="002C619B">
        <w:rPr>
          <w:sz w:val="24"/>
          <w:szCs w:val="24"/>
        </w:rPr>
        <w:t>vår viktigste felles hukommelse</w:t>
      </w:r>
      <w:r w:rsidR="00A73707">
        <w:rPr>
          <w:sz w:val="24"/>
          <w:szCs w:val="24"/>
        </w:rPr>
        <w:t>,</w:t>
      </w:r>
      <w:r w:rsidR="0036529E" w:rsidRPr="002C619B">
        <w:rPr>
          <w:sz w:val="24"/>
          <w:szCs w:val="24"/>
        </w:rPr>
        <w:t xml:space="preserve"> og </w:t>
      </w:r>
      <w:r w:rsidR="00BF33F1" w:rsidRPr="002C619B">
        <w:rPr>
          <w:sz w:val="24"/>
          <w:szCs w:val="24"/>
        </w:rPr>
        <w:t>noen</w:t>
      </w:r>
      <w:r w:rsidR="0036529E" w:rsidRPr="002C619B">
        <w:rPr>
          <w:sz w:val="24"/>
          <w:szCs w:val="24"/>
        </w:rPr>
        <w:t xml:space="preserve"> har overlevd frem til vår tid «på folkemunne»</w:t>
      </w:r>
      <w:r w:rsidR="009E5C47">
        <w:rPr>
          <w:sz w:val="24"/>
          <w:szCs w:val="24"/>
        </w:rPr>
        <w:t>.</w:t>
      </w:r>
      <w:r w:rsidR="00BD77C5" w:rsidRPr="002C619B">
        <w:rPr>
          <w:sz w:val="24"/>
          <w:szCs w:val="24"/>
        </w:rPr>
        <w:t xml:space="preserve">        </w:t>
      </w:r>
      <w:r w:rsidR="00030A95">
        <w:rPr>
          <w:sz w:val="24"/>
          <w:szCs w:val="24"/>
        </w:rPr>
        <w:t>S</w:t>
      </w:r>
      <w:r w:rsidR="00B95707" w:rsidRPr="002C619B">
        <w:rPr>
          <w:sz w:val="24"/>
          <w:szCs w:val="24"/>
        </w:rPr>
        <w:t>agn er også nevnt</w:t>
      </w:r>
      <w:r w:rsidR="00612861" w:rsidRPr="002C619B">
        <w:rPr>
          <w:sz w:val="24"/>
          <w:szCs w:val="24"/>
        </w:rPr>
        <w:t xml:space="preserve"> i Bygdeboka for Bergsøya</w:t>
      </w:r>
      <w:r w:rsidR="00F507DF">
        <w:rPr>
          <w:sz w:val="24"/>
          <w:szCs w:val="24"/>
        </w:rPr>
        <w:t xml:space="preserve"> og et av de </w:t>
      </w:r>
      <w:r w:rsidR="00A73707">
        <w:rPr>
          <w:sz w:val="24"/>
          <w:szCs w:val="24"/>
        </w:rPr>
        <w:t xml:space="preserve">sagnene </w:t>
      </w:r>
      <w:r w:rsidR="00F507DF">
        <w:rPr>
          <w:sz w:val="24"/>
          <w:szCs w:val="24"/>
        </w:rPr>
        <w:t xml:space="preserve">er om </w:t>
      </w:r>
      <w:r w:rsidR="00F507DF" w:rsidRPr="007F5376">
        <w:rPr>
          <w:b/>
          <w:bCs/>
          <w:sz w:val="24"/>
          <w:szCs w:val="24"/>
        </w:rPr>
        <w:t>stavkirka på Bergsøya</w:t>
      </w:r>
      <w:r w:rsidR="00612861" w:rsidRPr="002C619B">
        <w:rPr>
          <w:sz w:val="24"/>
          <w:szCs w:val="24"/>
        </w:rPr>
        <w:t xml:space="preserve">. </w:t>
      </w:r>
    </w:p>
    <w:p w14:paraId="057E646C" w14:textId="54DDB52D" w:rsidR="00102AB0" w:rsidRPr="002C619B" w:rsidRDefault="00446BCB" w:rsidP="00102AB0">
      <w:pPr>
        <w:rPr>
          <w:sz w:val="24"/>
          <w:szCs w:val="24"/>
        </w:rPr>
      </w:pPr>
      <w:r>
        <w:rPr>
          <w:sz w:val="24"/>
          <w:szCs w:val="24"/>
        </w:rPr>
        <w:t xml:space="preserve"> Bygdebokforfatteren </w:t>
      </w:r>
      <w:r w:rsidR="00612861" w:rsidRPr="002C619B">
        <w:rPr>
          <w:sz w:val="24"/>
          <w:szCs w:val="24"/>
        </w:rPr>
        <w:t xml:space="preserve">Nils Tore </w:t>
      </w:r>
      <w:proofErr w:type="spellStart"/>
      <w:r w:rsidR="00612861" w:rsidRPr="002C619B">
        <w:rPr>
          <w:sz w:val="24"/>
          <w:szCs w:val="24"/>
        </w:rPr>
        <w:t>Leivdal</w:t>
      </w:r>
      <w:proofErr w:type="spellEnd"/>
      <w:r w:rsidR="005419AF">
        <w:rPr>
          <w:sz w:val="24"/>
          <w:szCs w:val="24"/>
        </w:rPr>
        <w:t>,</w:t>
      </w:r>
      <w:r w:rsidR="00D56729" w:rsidRPr="002C619B">
        <w:rPr>
          <w:sz w:val="24"/>
          <w:szCs w:val="24"/>
        </w:rPr>
        <w:t xml:space="preserve"> gjorde det meste av intervjuene til </w:t>
      </w:r>
      <w:r w:rsidR="00D511A8">
        <w:rPr>
          <w:sz w:val="24"/>
          <w:szCs w:val="24"/>
        </w:rPr>
        <w:t>Gards og Ættesoga for Bergsøya</w:t>
      </w:r>
      <w:r w:rsidR="00D56729" w:rsidRPr="002C619B">
        <w:rPr>
          <w:sz w:val="24"/>
          <w:szCs w:val="24"/>
        </w:rPr>
        <w:t xml:space="preserve"> på 1</w:t>
      </w:r>
      <w:r w:rsidR="0003167F" w:rsidRPr="002C619B">
        <w:rPr>
          <w:sz w:val="24"/>
          <w:szCs w:val="24"/>
        </w:rPr>
        <w:t xml:space="preserve">960 og -70 tallet og mange av de han </w:t>
      </w:r>
      <w:r w:rsidR="00450C78" w:rsidRPr="002C619B">
        <w:rPr>
          <w:sz w:val="24"/>
          <w:szCs w:val="24"/>
        </w:rPr>
        <w:t xml:space="preserve">snakket med da </w:t>
      </w:r>
      <w:r w:rsidR="006B284B" w:rsidRPr="002C619B">
        <w:rPr>
          <w:sz w:val="24"/>
          <w:szCs w:val="24"/>
        </w:rPr>
        <w:t>var allerede gamle</w:t>
      </w:r>
      <w:r w:rsidR="00DF2EEA">
        <w:rPr>
          <w:sz w:val="24"/>
          <w:szCs w:val="24"/>
        </w:rPr>
        <w:t>,</w:t>
      </w:r>
      <w:r w:rsidR="006B284B" w:rsidRPr="002C619B">
        <w:rPr>
          <w:sz w:val="24"/>
          <w:szCs w:val="24"/>
        </w:rPr>
        <w:t xml:space="preserve"> og kan ha v</w:t>
      </w:r>
      <w:r w:rsidR="00587D9F">
        <w:rPr>
          <w:sz w:val="24"/>
          <w:szCs w:val="24"/>
        </w:rPr>
        <w:t>e</w:t>
      </w:r>
      <w:r w:rsidR="006B284B" w:rsidRPr="002C619B">
        <w:rPr>
          <w:sz w:val="24"/>
          <w:szCs w:val="24"/>
        </w:rPr>
        <w:t xml:space="preserve">rt fødd rundt </w:t>
      </w:r>
      <w:r w:rsidR="00B144C5" w:rsidRPr="002C619B">
        <w:rPr>
          <w:sz w:val="24"/>
          <w:szCs w:val="24"/>
        </w:rPr>
        <w:t>år 1900</w:t>
      </w:r>
      <w:r w:rsidR="00CE6A5B">
        <w:rPr>
          <w:sz w:val="24"/>
          <w:szCs w:val="24"/>
        </w:rPr>
        <w:t>,</w:t>
      </w:r>
      <w:r w:rsidR="00B144C5" w:rsidRPr="002C619B">
        <w:rPr>
          <w:sz w:val="24"/>
          <w:szCs w:val="24"/>
        </w:rPr>
        <w:t xml:space="preserve"> elle</w:t>
      </w:r>
      <w:r w:rsidR="008528E6" w:rsidRPr="002C619B">
        <w:rPr>
          <w:sz w:val="24"/>
          <w:szCs w:val="24"/>
        </w:rPr>
        <w:t>r</w:t>
      </w:r>
      <w:r w:rsidR="00B144C5" w:rsidRPr="002C619B">
        <w:rPr>
          <w:sz w:val="24"/>
          <w:szCs w:val="24"/>
        </w:rPr>
        <w:t xml:space="preserve"> sist på 1800 tallet.</w:t>
      </w:r>
      <w:r w:rsidR="00E549A7" w:rsidRPr="002C619B">
        <w:rPr>
          <w:sz w:val="24"/>
          <w:szCs w:val="24"/>
        </w:rPr>
        <w:t xml:space="preserve"> </w:t>
      </w:r>
      <w:r w:rsidR="00102AB0">
        <w:rPr>
          <w:sz w:val="24"/>
          <w:szCs w:val="24"/>
        </w:rPr>
        <w:t xml:space="preserve">Historie og sagn kan de derfor ha hørt fra besteforeldre som opplevde slutten av </w:t>
      </w:r>
      <w:r w:rsidR="00A12FAE">
        <w:rPr>
          <w:sz w:val="24"/>
          <w:szCs w:val="24"/>
        </w:rPr>
        <w:t>Leilendingstida</w:t>
      </w:r>
      <w:r w:rsidR="0098650F">
        <w:rPr>
          <w:sz w:val="24"/>
          <w:szCs w:val="24"/>
        </w:rPr>
        <w:t>.</w:t>
      </w:r>
    </w:p>
    <w:p w14:paraId="6471BAF6" w14:textId="06C0B70A" w:rsidR="00A7573A" w:rsidRPr="002C619B" w:rsidRDefault="00E549A7">
      <w:pPr>
        <w:rPr>
          <w:sz w:val="24"/>
          <w:szCs w:val="24"/>
        </w:rPr>
      </w:pPr>
      <w:r w:rsidRPr="002C619B">
        <w:rPr>
          <w:sz w:val="24"/>
          <w:szCs w:val="24"/>
        </w:rPr>
        <w:t>Muntlige overleveringer var enda ganske vanlig på den tiden</w:t>
      </w:r>
      <w:r w:rsidR="002A46C8">
        <w:rPr>
          <w:sz w:val="24"/>
          <w:szCs w:val="24"/>
        </w:rPr>
        <w:t>,</w:t>
      </w:r>
      <w:r w:rsidRPr="002C619B">
        <w:rPr>
          <w:sz w:val="24"/>
          <w:szCs w:val="24"/>
        </w:rPr>
        <w:t xml:space="preserve"> og</w:t>
      </w:r>
      <w:r w:rsidR="00D26D10" w:rsidRPr="002C619B">
        <w:rPr>
          <w:sz w:val="24"/>
          <w:szCs w:val="24"/>
        </w:rPr>
        <w:t xml:space="preserve"> sagn</w:t>
      </w:r>
      <w:r w:rsidR="00506DA8">
        <w:rPr>
          <w:sz w:val="24"/>
          <w:szCs w:val="24"/>
        </w:rPr>
        <w:t>,</w:t>
      </w:r>
      <w:r w:rsidR="00D26D10" w:rsidRPr="002C619B">
        <w:rPr>
          <w:sz w:val="24"/>
          <w:szCs w:val="24"/>
        </w:rPr>
        <w:t xml:space="preserve"> tradisjoner</w:t>
      </w:r>
      <w:r w:rsidR="00506DA8">
        <w:rPr>
          <w:sz w:val="24"/>
          <w:szCs w:val="24"/>
        </w:rPr>
        <w:t>,</w:t>
      </w:r>
      <w:r w:rsidR="00D26D10" w:rsidRPr="002C619B">
        <w:rPr>
          <w:sz w:val="24"/>
          <w:szCs w:val="24"/>
        </w:rPr>
        <w:t xml:space="preserve"> og </w:t>
      </w:r>
      <w:r w:rsidR="000F6E12" w:rsidRPr="002C619B">
        <w:rPr>
          <w:sz w:val="24"/>
          <w:szCs w:val="24"/>
        </w:rPr>
        <w:t>andre muntlige overleveringer levde lenge på folkemunne.</w:t>
      </w:r>
      <w:r w:rsidR="009B5DC0">
        <w:rPr>
          <w:sz w:val="24"/>
          <w:szCs w:val="24"/>
        </w:rPr>
        <w:t xml:space="preserve"> </w:t>
      </w:r>
    </w:p>
    <w:p w14:paraId="5DC7C59E" w14:textId="3B823A27" w:rsidR="00BD77C5" w:rsidRPr="002C619B" w:rsidRDefault="00825841">
      <w:pPr>
        <w:rPr>
          <w:sz w:val="24"/>
          <w:szCs w:val="24"/>
        </w:rPr>
      </w:pPr>
      <w:r>
        <w:rPr>
          <w:sz w:val="24"/>
          <w:szCs w:val="24"/>
        </w:rPr>
        <w:t xml:space="preserve">  </w:t>
      </w:r>
    </w:p>
    <w:p w14:paraId="59437F26" w14:textId="53D2E331" w:rsidR="009A4A63" w:rsidRDefault="00825841">
      <w:pPr>
        <w:rPr>
          <w:sz w:val="24"/>
          <w:szCs w:val="24"/>
        </w:rPr>
      </w:pPr>
      <w:r>
        <w:rPr>
          <w:b/>
          <w:bCs/>
          <w:sz w:val="28"/>
          <w:szCs w:val="28"/>
        </w:rPr>
        <w:t xml:space="preserve">  </w:t>
      </w:r>
      <w:r w:rsidR="002C13FD" w:rsidRPr="00506DA8">
        <w:rPr>
          <w:b/>
          <w:bCs/>
          <w:sz w:val="28"/>
          <w:szCs w:val="28"/>
        </w:rPr>
        <w:t>V</w:t>
      </w:r>
      <w:r w:rsidR="002C13FD" w:rsidRPr="002C619B">
        <w:rPr>
          <w:sz w:val="24"/>
          <w:szCs w:val="24"/>
        </w:rPr>
        <w:t>ed Markskillet mellom gårdene Berge og Halset</w:t>
      </w:r>
      <w:r w:rsidR="004315B2" w:rsidRPr="002C619B">
        <w:rPr>
          <w:sz w:val="24"/>
          <w:szCs w:val="24"/>
        </w:rPr>
        <w:t xml:space="preserve"> på Berge</w:t>
      </w:r>
      <w:r w:rsidR="00470A22" w:rsidRPr="002C619B">
        <w:rPr>
          <w:sz w:val="24"/>
          <w:szCs w:val="24"/>
        </w:rPr>
        <w:t>-</w:t>
      </w:r>
      <w:r w:rsidR="004315B2" w:rsidRPr="002C619B">
        <w:rPr>
          <w:sz w:val="24"/>
          <w:szCs w:val="24"/>
        </w:rPr>
        <w:t>siden</w:t>
      </w:r>
      <w:r w:rsidR="00D0512A" w:rsidRPr="002C619B">
        <w:rPr>
          <w:sz w:val="24"/>
          <w:szCs w:val="24"/>
        </w:rPr>
        <w:t>,</w:t>
      </w:r>
      <w:r w:rsidR="00061AA8" w:rsidRPr="002C619B">
        <w:rPr>
          <w:sz w:val="24"/>
          <w:szCs w:val="24"/>
        </w:rPr>
        <w:t xml:space="preserve"> </w:t>
      </w:r>
      <w:r w:rsidR="007E652B" w:rsidRPr="002C619B">
        <w:rPr>
          <w:sz w:val="24"/>
          <w:szCs w:val="24"/>
        </w:rPr>
        <w:t>l</w:t>
      </w:r>
      <w:r w:rsidR="0093031C" w:rsidRPr="002C619B">
        <w:rPr>
          <w:sz w:val="24"/>
          <w:szCs w:val="24"/>
        </w:rPr>
        <w:t xml:space="preserve">å en plass kalt </w:t>
      </w:r>
      <w:proofErr w:type="spellStart"/>
      <w:r w:rsidR="0093031C" w:rsidRPr="002C619B">
        <w:rPr>
          <w:sz w:val="24"/>
          <w:szCs w:val="24"/>
        </w:rPr>
        <w:t>Sletvoll</w:t>
      </w:r>
      <w:proofErr w:type="spellEnd"/>
      <w:r w:rsidR="004243F1">
        <w:rPr>
          <w:sz w:val="24"/>
          <w:szCs w:val="24"/>
        </w:rPr>
        <w:t xml:space="preserve">. Bnr 15 </w:t>
      </w:r>
      <w:r w:rsidR="00A12FAE">
        <w:rPr>
          <w:sz w:val="24"/>
          <w:szCs w:val="24"/>
        </w:rPr>
        <w:t>ble</w:t>
      </w:r>
      <w:r w:rsidR="008043B1" w:rsidRPr="002C619B">
        <w:rPr>
          <w:sz w:val="24"/>
          <w:szCs w:val="24"/>
        </w:rPr>
        <w:t xml:space="preserve"> utskilt </w:t>
      </w:r>
      <w:r w:rsidR="00F64F5E" w:rsidRPr="002C619B">
        <w:rPr>
          <w:sz w:val="24"/>
          <w:szCs w:val="24"/>
        </w:rPr>
        <w:t xml:space="preserve">fra </w:t>
      </w:r>
      <w:proofErr w:type="spellStart"/>
      <w:r w:rsidR="00F64F5E" w:rsidRPr="002C619B">
        <w:rPr>
          <w:sz w:val="24"/>
          <w:szCs w:val="24"/>
        </w:rPr>
        <w:t>Ner</w:t>
      </w:r>
      <w:proofErr w:type="spellEnd"/>
      <w:r w:rsidR="00F64F5E" w:rsidRPr="002C619B">
        <w:rPr>
          <w:sz w:val="24"/>
          <w:szCs w:val="24"/>
        </w:rPr>
        <w:t>- Berge</w:t>
      </w:r>
      <w:r w:rsidR="002903AF">
        <w:rPr>
          <w:sz w:val="24"/>
          <w:szCs w:val="24"/>
        </w:rPr>
        <w:t xml:space="preserve"> i </w:t>
      </w:r>
      <w:r w:rsidR="00F65951">
        <w:rPr>
          <w:sz w:val="24"/>
          <w:szCs w:val="24"/>
        </w:rPr>
        <w:t>192</w:t>
      </w:r>
      <w:r w:rsidR="00D4395A">
        <w:rPr>
          <w:sz w:val="24"/>
          <w:szCs w:val="24"/>
        </w:rPr>
        <w:t>9</w:t>
      </w:r>
      <w:r w:rsidR="00067C7D">
        <w:rPr>
          <w:sz w:val="24"/>
          <w:szCs w:val="24"/>
        </w:rPr>
        <w:t>,</w:t>
      </w:r>
      <w:r w:rsidR="00A763E4">
        <w:rPr>
          <w:sz w:val="24"/>
          <w:szCs w:val="24"/>
        </w:rPr>
        <w:t xml:space="preserve"> </w:t>
      </w:r>
      <w:r w:rsidR="00067C7D">
        <w:rPr>
          <w:sz w:val="24"/>
          <w:szCs w:val="24"/>
        </w:rPr>
        <w:t xml:space="preserve">og </w:t>
      </w:r>
      <w:r w:rsidR="0029637D">
        <w:rPr>
          <w:sz w:val="24"/>
          <w:szCs w:val="24"/>
        </w:rPr>
        <w:t>Sletvold</w:t>
      </w:r>
      <w:r w:rsidR="00067C7D">
        <w:rPr>
          <w:sz w:val="24"/>
          <w:szCs w:val="24"/>
        </w:rPr>
        <w:t xml:space="preserve"> </w:t>
      </w:r>
      <w:r w:rsidR="00486445" w:rsidRPr="002C619B">
        <w:rPr>
          <w:sz w:val="24"/>
          <w:szCs w:val="24"/>
        </w:rPr>
        <w:t>Gnr 47- Bnr 21</w:t>
      </w:r>
      <w:r w:rsidR="00486445">
        <w:rPr>
          <w:sz w:val="24"/>
          <w:szCs w:val="24"/>
        </w:rPr>
        <w:t xml:space="preserve"> </w:t>
      </w:r>
      <w:r w:rsidR="0029637D">
        <w:rPr>
          <w:sz w:val="24"/>
          <w:szCs w:val="24"/>
        </w:rPr>
        <w:t>ble</w:t>
      </w:r>
      <w:r w:rsidR="00067C7D">
        <w:rPr>
          <w:sz w:val="24"/>
          <w:szCs w:val="24"/>
        </w:rPr>
        <w:t xml:space="preserve"> delt</w:t>
      </w:r>
      <w:r w:rsidR="00CE50DE">
        <w:rPr>
          <w:sz w:val="24"/>
          <w:szCs w:val="24"/>
        </w:rPr>
        <w:t xml:space="preserve"> fra bnr 15</w:t>
      </w:r>
      <w:r w:rsidR="002A42D9">
        <w:rPr>
          <w:sz w:val="24"/>
          <w:szCs w:val="24"/>
        </w:rPr>
        <w:t xml:space="preserve"> i 1954.</w:t>
      </w:r>
      <w:r w:rsidR="007E652B" w:rsidRPr="002C619B">
        <w:rPr>
          <w:sz w:val="24"/>
          <w:szCs w:val="24"/>
        </w:rPr>
        <w:t xml:space="preserve"> </w:t>
      </w:r>
      <w:r w:rsidR="008C6318" w:rsidRPr="002C619B">
        <w:rPr>
          <w:sz w:val="24"/>
          <w:szCs w:val="24"/>
        </w:rPr>
        <w:t xml:space="preserve"> Sag</w:t>
      </w:r>
      <w:r w:rsidR="00C17093" w:rsidRPr="002C619B">
        <w:rPr>
          <w:sz w:val="24"/>
          <w:szCs w:val="24"/>
        </w:rPr>
        <w:t xml:space="preserve">net sier at plassen </w:t>
      </w:r>
      <w:r w:rsidR="00A763E4" w:rsidRPr="002C619B">
        <w:rPr>
          <w:sz w:val="24"/>
          <w:szCs w:val="24"/>
        </w:rPr>
        <w:t>ble</w:t>
      </w:r>
      <w:r w:rsidR="00C17093" w:rsidRPr="002C619B">
        <w:rPr>
          <w:sz w:val="24"/>
          <w:szCs w:val="24"/>
        </w:rPr>
        <w:t xml:space="preserve"> kalt </w:t>
      </w:r>
      <w:proofErr w:type="spellStart"/>
      <w:r w:rsidR="00C17093" w:rsidRPr="002C619B">
        <w:rPr>
          <w:sz w:val="24"/>
          <w:szCs w:val="24"/>
        </w:rPr>
        <w:t>Kjerkvollan</w:t>
      </w:r>
      <w:proofErr w:type="spellEnd"/>
      <w:r w:rsidR="00C23797" w:rsidRPr="002C619B">
        <w:rPr>
          <w:sz w:val="24"/>
          <w:szCs w:val="24"/>
        </w:rPr>
        <w:t xml:space="preserve"> og at det</w:t>
      </w:r>
      <w:r w:rsidR="00024ABF" w:rsidRPr="002C619B">
        <w:rPr>
          <w:sz w:val="24"/>
          <w:szCs w:val="24"/>
        </w:rPr>
        <w:t xml:space="preserve"> st</w:t>
      </w:r>
      <w:r w:rsidR="00570874" w:rsidRPr="002C619B">
        <w:rPr>
          <w:sz w:val="24"/>
          <w:szCs w:val="24"/>
        </w:rPr>
        <w:t xml:space="preserve">o </w:t>
      </w:r>
      <w:r w:rsidR="00024ABF" w:rsidRPr="002C619B">
        <w:rPr>
          <w:sz w:val="24"/>
          <w:szCs w:val="24"/>
        </w:rPr>
        <w:t xml:space="preserve">ei lita </w:t>
      </w:r>
      <w:r w:rsidR="00D76C49">
        <w:rPr>
          <w:sz w:val="24"/>
          <w:szCs w:val="24"/>
        </w:rPr>
        <w:t>stavkirke</w:t>
      </w:r>
      <w:r w:rsidR="00F25FEB" w:rsidRPr="002C619B">
        <w:rPr>
          <w:sz w:val="24"/>
          <w:szCs w:val="24"/>
        </w:rPr>
        <w:t xml:space="preserve"> her engang</w:t>
      </w:r>
      <w:r w:rsidR="008A2920" w:rsidRPr="002C619B">
        <w:rPr>
          <w:sz w:val="24"/>
          <w:szCs w:val="24"/>
        </w:rPr>
        <w:t xml:space="preserve"> i tiden</w:t>
      </w:r>
      <w:r w:rsidR="00024ABF" w:rsidRPr="002C619B">
        <w:rPr>
          <w:sz w:val="24"/>
          <w:szCs w:val="24"/>
        </w:rPr>
        <w:t>.</w:t>
      </w:r>
      <w:r w:rsidR="00C17093" w:rsidRPr="002C619B">
        <w:rPr>
          <w:sz w:val="24"/>
          <w:szCs w:val="24"/>
        </w:rPr>
        <w:t xml:space="preserve">  </w:t>
      </w:r>
      <w:r w:rsidR="00AB1222">
        <w:rPr>
          <w:sz w:val="24"/>
          <w:szCs w:val="24"/>
        </w:rPr>
        <w:t xml:space="preserve">                                                                                                            </w:t>
      </w:r>
      <w:r w:rsidR="00F36BA4" w:rsidRPr="002C619B">
        <w:rPr>
          <w:sz w:val="24"/>
          <w:szCs w:val="24"/>
        </w:rPr>
        <w:t>O</w:t>
      </w:r>
      <w:r w:rsidR="007E652B" w:rsidRPr="002C619B">
        <w:rPr>
          <w:sz w:val="24"/>
          <w:szCs w:val="24"/>
        </w:rPr>
        <w:t xml:space="preserve">pp mot </w:t>
      </w:r>
      <w:proofErr w:type="spellStart"/>
      <w:r w:rsidR="00470A22" w:rsidRPr="002C619B">
        <w:rPr>
          <w:sz w:val="24"/>
          <w:szCs w:val="24"/>
        </w:rPr>
        <w:t>brattlendet</w:t>
      </w:r>
      <w:proofErr w:type="spellEnd"/>
      <w:r w:rsidR="00423C96" w:rsidRPr="002C619B">
        <w:rPr>
          <w:sz w:val="24"/>
          <w:szCs w:val="24"/>
        </w:rPr>
        <w:t xml:space="preserve"> </w:t>
      </w:r>
      <w:r w:rsidR="00F82CC6" w:rsidRPr="002C619B">
        <w:rPr>
          <w:sz w:val="24"/>
          <w:szCs w:val="24"/>
        </w:rPr>
        <w:t>ligger</w:t>
      </w:r>
      <w:r w:rsidR="008435D1" w:rsidRPr="002C619B">
        <w:rPr>
          <w:sz w:val="24"/>
          <w:szCs w:val="24"/>
        </w:rPr>
        <w:t xml:space="preserve"> </w:t>
      </w:r>
      <w:r w:rsidR="00423C96" w:rsidRPr="002C619B">
        <w:rPr>
          <w:sz w:val="24"/>
          <w:szCs w:val="24"/>
        </w:rPr>
        <w:t>e</w:t>
      </w:r>
      <w:r w:rsidR="00933704" w:rsidRPr="002C619B">
        <w:rPr>
          <w:sz w:val="24"/>
          <w:szCs w:val="24"/>
        </w:rPr>
        <w:t>t område</w:t>
      </w:r>
      <w:r w:rsidR="00063278" w:rsidRPr="002C619B">
        <w:rPr>
          <w:sz w:val="24"/>
          <w:szCs w:val="24"/>
        </w:rPr>
        <w:t xml:space="preserve"> </w:t>
      </w:r>
      <w:r w:rsidR="00EE2FE5">
        <w:rPr>
          <w:sz w:val="24"/>
          <w:szCs w:val="24"/>
        </w:rPr>
        <w:t xml:space="preserve">som fra gammelt av har blitt kalt </w:t>
      </w:r>
      <w:proofErr w:type="spellStart"/>
      <w:r w:rsidR="00A763E4">
        <w:rPr>
          <w:sz w:val="24"/>
          <w:szCs w:val="24"/>
        </w:rPr>
        <w:t>K</w:t>
      </w:r>
      <w:r w:rsidR="00EE2FE5">
        <w:rPr>
          <w:sz w:val="24"/>
          <w:szCs w:val="24"/>
        </w:rPr>
        <w:t>orsan</w:t>
      </w:r>
      <w:proofErr w:type="spellEnd"/>
      <w:r w:rsidR="00933704" w:rsidRPr="002C619B">
        <w:rPr>
          <w:sz w:val="24"/>
          <w:szCs w:val="24"/>
        </w:rPr>
        <w:t xml:space="preserve">. </w:t>
      </w:r>
      <w:r w:rsidR="008435D1" w:rsidRPr="002C619B">
        <w:rPr>
          <w:sz w:val="24"/>
          <w:szCs w:val="24"/>
        </w:rPr>
        <w:t xml:space="preserve">       </w:t>
      </w:r>
      <w:r w:rsidR="00117EA2">
        <w:rPr>
          <w:sz w:val="24"/>
          <w:szCs w:val="24"/>
        </w:rPr>
        <w:t xml:space="preserve">           </w:t>
      </w:r>
      <w:r w:rsidR="00933704" w:rsidRPr="002C619B">
        <w:rPr>
          <w:sz w:val="24"/>
          <w:szCs w:val="24"/>
        </w:rPr>
        <w:t>Det sies at her sto et eller to store trekors i gammel tid</w:t>
      </w:r>
      <w:r w:rsidR="001240E4" w:rsidRPr="002C619B">
        <w:rPr>
          <w:sz w:val="24"/>
          <w:szCs w:val="24"/>
        </w:rPr>
        <w:t>.</w:t>
      </w:r>
      <w:r w:rsidR="00EE2FE5">
        <w:rPr>
          <w:sz w:val="24"/>
          <w:szCs w:val="24"/>
        </w:rPr>
        <w:t xml:space="preserve"> Dette skal jeg komme </w:t>
      </w:r>
      <w:r w:rsidR="00A12FAE">
        <w:rPr>
          <w:sz w:val="24"/>
          <w:szCs w:val="24"/>
        </w:rPr>
        <w:t>tilbake</w:t>
      </w:r>
      <w:r w:rsidR="00EE2FE5">
        <w:rPr>
          <w:sz w:val="24"/>
          <w:szCs w:val="24"/>
        </w:rPr>
        <w:t xml:space="preserve"> til</w:t>
      </w:r>
      <w:r w:rsidR="00BE1341">
        <w:rPr>
          <w:sz w:val="24"/>
          <w:szCs w:val="24"/>
        </w:rPr>
        <w:t xml:space="preserve">. </w:t>
      </w:r>
      <w:r w:rsidR="001240E4" w:rsidRPr="002C619B">
        <w:rPr>
          <w:sz w:val="24"/>
          <w:szCs w:val="24"/>
        </w:rPr>
        <w:t xml:space="preserve"> Det sies også at det ved oppdyrkingen</w:t>
      </w:r>
      <w:r w:rsidR="001E4748" w:rsidRPr="002C619B">
        <w:rPr>
          <w:sz w:val="24"/>
          <w:szCs w:val="24"/>
        </w:rPr>
        <w:t xml:space="preserve"> </w:t>
      </w:r>
      <w:r w:rsidR="00362CD4" w:rsidRPr="002C619B">
        <w:rPr>
          <w:sz w:val="24"/>
          <w:szCs w:val="24"/>
        </w:rPr>
        <w:t xml:space="preserve">på </w:t>
      </w:r>
      <w:r w:rsidR="00FC6DEC">
        <w:rPr>
          <w:sz w:val="24"/>
          <w:szCs w:val="24"/>
        </w:rPr>
        <w:t xml:space="preserve">slutten </w:t>
      </w:r>
      <w:r w:rsidR="00F376F3">
        <w:rPr>
          <w:sz w:val="24"/>
          <w:szCs w:val="24"/>
        </w:rPr>
        <w:t>av</w:t>
      </w:r>
      <w:r w:rsidR="00810BA3">
        <w:rPr>
          <w:sz w:val="24"/>
          <w:szCs w:val="24"/>
        </w:rPr>
        <w:t xml:space="preserve"> </w:t>
      </w:r>
      <w:r w:rsidR="00362CD4" w:rsidRPr="002C619B">
        <w:rPr>
          <w:sz w:val="24"/>
          <w:szCs w:val="24"/>
        </w:rPr>
        <w:t>1950 tallet</w:t>
      </w:r>
      <w:r w:rsidR="00810BA3">
        <w:rPr>
          <w:sz w:val="24"/>
          <w:szCs w:val="24"/>
        </w:rPr>
        <w:t>,</w:t>
      </w:r>
      <w:r w:rsidR="003C486B" w:rsidRPr="002C619B">
        <w:rPr>
          <w:sz w:val="24"/>
          <w:szCs w:val="24"/>
        </w:rPr>
        <w:t xml:space="preserve"> ble funnet en eller to </w:t>
      </w:r>
      <w:r w:rsidR="00104014" w:rsidRPr="002C619B">
        <w:rPr>
          <w:sz w:val="24"/>
          <w:szCs w:val="24"/>
        </w:rPr>
        <w:t xml:space="preserve">hellekistegraver på </w:t>
      </w:r>
      <w:r w:rsidR="001D4FED">
        <w:rPr>
          <w:sz w:val="24"/>
          <w:szCs w:val="24"/>
        </w:rPr>
        <w:t>stedet</w:t>
      </w:r>
      <w:r w:rsidR="00615F50" w:rsidRPr="002C619B">
        <w:rPr>
          <w:sz w:val="24"/>
          <w:szCs w:val="24"/>
        </w:rPr>
        <w:t>.</w:t>
      </w:r>
      <w:r w:rsidR="00966C76" w:rsidRPr="002C619B">
        <w:rPr>
          <w:sz w:val="24"/>
          <w:szCs w:val="24"/>
        </w:rPr>
        <w:t xml:space="preserve"> </w:t>
      </w:r>
      <w:r w:rsidR="00E20025">
        <w:rPr>
          <w:sz w:val="24"/>
          <w:szCs w:val="24"/>
        </w:rPr>
        <w:t xml:space="preserve">    </w:t>
      </w:r>
      <w:r w:rsidR="00966C76" w:rsidRPr="002C619B">
        <w:rPr>
          <w:sz w:val="24"/>
          <w:szCs w:val="24"/>
        </w:rPr>
        <w:t xml:space="preserve">Dyrkerne </w:t>
      </w:r>
      <w:r w:rsidR="00245511" w:rsidRPr="002C619B">
        <w:rPr>
          <w:sz w:val="24"/>
          <w:szCs w:val="24"/>
        </w:rPr>
        <w:t>ville ikke</w:t>
      </w:r>
      <w:r w:rsidR="00DD384D" w:rsidRPr="002C619B">
        <w:rPr>
          <w:sz w:val="24"/>
          <w:szCs w:val="24"/>
        </w:rPr>
        <w:t xml:space="preserve"> blande </w:t>
      </w:r>
      <w:r w:rsidR="00E32CFD">
        <w:rPr>
          <w:sz w:val="24"/>
          <w:szCs w:val="24"/>
        </w:rPr>
        <w:t>myndigheter</w:t>
      </w:r>
      <w:r w:rsidR="00DD384D" w:rsidRPr="002C619B">
        <w:rPr>
          <w:sz w:val="24"/>
          <w:szCs w:val="24"/>
        </w:rPr>
        <w:t xml:space="preserve"> inn i dette</w:t>
      </w:r>
      <w:r w:rsidR="00171BE8">
        <w:rPr>
          <w:sz w:val="24"/>
          <w:szCs w:val="24"/>
        </w:rPr>
        <w:t>,</w:t>
      </w:r>
      <w:r w:rsidR="00DD384D" w:rsidRPr="002C619B">
        <w:rPr>
          <w:sz w:val="24"/>
          <w:szCs w:val="24"/>
        </w:rPr>
        <w:t xml:space="preserve"> og ryddet steinene </w:t>
      </w:r>
      <w:r w:rsidR="00DF3BD3" w:rsidRPr="002C619B">
        <w:rPr>
          <w:sz w:val="24"/>
          <w:szCs w:val="24"/>
        </w:rPr>
        <w:t>til side i skogen</w:t>
      </w:r>
      <w:r w:rsidR="0099723D" w:rsidRPr="002C619B">
        <w:rPr>
          <w:sz w:val="24"/>
          <w:szCs w:val="24"/>
        </w:rPr>
        <w:t>,</w:t>
      </w:r>
      <w:r w:rsidR="0008190A" w:rsidRPr="002C619B">
        <w:rPr>
          <w:sz w:val="24"/>
          <w:szCs w:val="24"/>
        </w:rPr>
        <w:t xml:space="preserve"> kanskje unntatt en</w:t>
      </w:r>
      <w:r w:rsidR="00163ADC">
        <w:rPr>
          <w:sz w:val="24"/>
          <w:szCs w:val="24"/>
        </w:rPr>
        <w:t xml:space="preserve"> </w:t>
      </w:r>
      <w:r w:rsidR="009A6F04">
        <w:rPr>
          <w:sz w:val="24"/>
          <w:szCs w:val="24"/>
        </w:rPr>
        <w:t>ekstra stor og fin stein</w:t>
      </w:r>
      <w:r w:rsidR="00CA1AE8">
        <w:rPr>
          <w:sz w:val="24"/>
          <w:szCs w:val="24"/>
        </w:rPr>
        <w:t xml:space="preserve"> </w:t>
      </w:r>
      <w:r w:rsidR="00163ADC">
        <w:rPr>
          <w:sz w:val="24"/>
          <w:szCs w:val="24"/>
        </w:rPr>
        <w:t>som fikk</w:t>
      </w:r>
      <w:r w:rsidR="00B4442B">
        <w:rPr>
          <w:sz w:val="24"/>
          <w:szCs w:val="24"/>
        </w:rPr>
        <w:t xml:space="preserve"> en ny historie</w:t>
      </w:r>
      <w:r w:rsidR="00DF3BD3" w:rsidRPr="002C619B">
        <w:rPr>
          <w:sz w:val="24"/>
          <w:szCs w:val="24"/>
        </w:rPr>
        <w:t xml:space="preserve">. </w:t>
      </w:r>
      <w:r w:rsidR="0099723D" w:rsidRPr="002C619B">
        <w:rPr>
          <w:sz w:val="24"/>
          <w:szCs w:val="24"/>
        </w:rPr>
        <w:t xml:space="preserve">  </w:t>
      </w:r>
      <w:r w:rsidR="002D691D" w:rsidRPr="002C619B">
        <w:rPr>
          <w:sz w:val="24"/>
          <w:szCs w:val="24"/>
        </w:rPr>
        <w:t xml:space="preserve"> </w:t>
      </w:r>
    </w:p>
    <w:p w14:paraId="26DDFE73" w14:textId="7F645C4E" w:rsidR="006C2AED" w:rsidRDefault="002D691D">
      <w:pPr>
        <w:rPr>
          <w:sz w:val="24"/>
          <w:szCs w:val="24"/>
        </w:rPr>
      </w:pPr>
      <w:r w:rsidRPr="002C619B">
        <w:rPr>
          <w:sz w:val="24"/>
          <w:szCs w:val="24"/>
        </w:rPr>
        <w:t xml:space="preserve">  </w:t>
      </w:r>
      <w:r w:rsidR="00DF3BD3" w:rsidRPr="002C619B">
        <w:rPr>
          <w:sz w:val="24"/>
          <w:szCs w:val="24"/>
        </w:rPr>
        <w:t xml:space="preserve">Der </w:t>
      </w:r>
      <w:r w:rsidR="006611A7">
        <w:rPr>
          <w:sz w:val="24"/>
          <w:szCs w:val="24"/>
        </w:rPr>
        <w:t xml:space="preserve">i skogen i </w:t>
      </w:r>
      <w:proofErr w:type="spellStart"/>
      <w:r w:rsidR="006611A7">
        <w:rPr>
          <w:sz w:val="24"/>
          <w:szCs w:val="24"/>
        </w:rPr>
        <w:t>Sjetnda</w:t>
      </w:r>
      <w:r w:rsidR="00CA1AE8">
        <w:rPr>
          <w:sz w:val="24"/>
          <w:szCs w:val="24"/>
        </w:rPr>
        <w:t>l</w:t>
      </w:r>
      <w:r w:rsidR="006611A7">
        <w:rPr>
          <w:sz w:val="24"/>
          <w:szCs w:val="24"/>
        </w:rPr>
        <w:t>en</w:t>
      </w:r>
      <w:proofErr w:type="spellEnd"/>
      <w:r w:rsidR="00987E50">
        <w:rPr>
          <w:sz w:val="24"/>
          <w:szCs w:val="24"/>
        </w:rPr>
        <w:t xml:space="preserve"> </w:t>
      </w:r>
      <w:r w:rsidR="00DF3BD3" w:rsidRPr="002C619B">
        <w:rPr>
          <w:sz w:val="24"/>
          <w:szCs w:val="24"/>
        </w:rPr>
        <w:t xml:space="preserve">ligger de vel enda under </w:t>
      </w:r>
      <w:r w:rsidR="00FB2AD7" w:rsidRPr="002C619B">
        <w:rPr>
          <w:sz w:val="24"/>
          <w:szCs w:val="24"/>
        </w:rPr>
        <w:t xml:space="preserve">restene av røtter og </w:t>
      </w:r>
      <w:r w:rsidR="00CF716F">
        <w:rPr>
          <w:sz w:val="24"/>
          <w:szCs w:val="24"/>
        </w:rPr>
        <w:t xml:space="preserve">annen </w:t>
      </w:r>
      <w:r w:rsidR="00FB2AD7" w:rsidRPr="002C619B">
        <w:rPr>
          <w:sz w:val="24"/>
          <w:szCs w:val="24"/>
        </w:rPr>
        <w:t>stein fra dyrkingen.</w:t>
      </w:r>
    </w:p>
    <w:p w14:paraId="27CFBC5F" w14:textId="7FC6E31D" w:rsidR="00D61113" w:rsidRPr="002C619B" w:rsidRDefault="00E9657A">
      <w:pPr>
        <w:rPr>
          <w:sz w:val="24"/>
          <w:szCs w:val="24"/>
        </w:rPr>
      </w:pPr>
      <w:r w:rsidRPr="002C619B">
        <w:rPr>
          <w:sz w:val="24"/>
          <w:szCs w:val="24"/>
        </w:rPr>
        <w:lastRenderedPageBreak/>
        <w:t xml:space="preserve">Om dette </w:t>
      </w:r>
      <w:r w:rsidR="003C47A0" w:rsidRPr="002C619B">
        <w:rPr>
          <w:sz w:val="24"/>
          <w:szCs w:val="24"/>
        </w:rPr>
        <w:t xml:space="preserve">med Hellekistegraver </w:t>
      </w:r>
      <w:r w:rsidRPr="002C619B">
        <w:rPr>
          <w:sz w:val="24"/>
          <w:szCs w:val="24"/>
        </w:rPr>
        <w:t>stemmer</w:t>
      </w:r>
      <w:r w:rsidR="006C2AED">
        <w:rPr>
          <w:sz w:val="24"/>
          <w:szCs w:val="24"/>
        </w:rPr>
        <w:t>,</w:t>
      </w:r>
      <w:r w:rsidRPr="002C619B">
        <w:rPr>
          <w:sz w:val="24"/>
          <w:szCs w:val="24"/>
        </w:rPr>
        <w:t xml:space="preserve"> </w:t>
      </w:r>
      <w:r w:rsidR="005E15F6" w:rsidRPr="002C619B">
        <w:rPr>
          <w:sz w:val="24"/>
          <w:szCs w:val="24"/>
        </w:rPr>
        <w:t>har det vært begravd personer med høy status</w:t>
      </w:r>
      <w:r w:rsidR="0077650D" w:rsidRPr="002C619B">
        <w:rPr>
          <w:sz w:val="24"/>
          <w:szCs w:val="24"/>
        </w:rPr>
        <w:t xml:space="preserve"> </w:t>
      </w:r>
      <w:r w:rsidR="003F034B">
        <w:rPr>
          <w:sz w:val="24"/>
          <w:szCs w:val="24"/>
        </w:rPr>
        <w:t xml:space="preserve">på </w:t>
      </w:r>
      <w:proofErr w:type="spellStart"/>
      <w:r w:rsidR="003F034B">
        <w:rPr>
          <w:sz w:val="24"/>
          <w:szCs w:val="24"/>
        </w:rPr>
        <w:t>Kjerkvollan</w:t>
      </w:r>
      <w:proofErr w:type="spellEnd"/>
      <w:r w:rsidR="003F034B">
        <w:rPr>
          <w:sz w:val="24"/>
          <w:szCs w:val="24"/>
        </w:rPr>
        <w:t xml:space="preserve"> på Berge</w:t>
      </w:r>
      <w:r w:rsidR="00FF02F0" w:rsidRPr="002C619B">
        <w:rPr>
          <w:sz w:val="24"/>
          <w:szCs w:val="24"/>
        </w:rPr>
        <w:t>.</w:t>
      </w:r>
      <w:r w:rsidR="003F034B">
        <w:rPr>
          <w:sz w:val="24"/>
          <w:szCs w:val="24"/>
        </w:rPr>
        <w:t xml:space="preserve">                                                                                                                         </w:t>
      </w:r>
      <w:r w:rsidR="00607DCA" w:rsidRPr="002C619B">
        <w:rPr>
          <w:sz w:val="24"/>
          <w:szCs w:val="24"/>
        </w:rPr>
        <w:t xml:space="preserve"> Slike graver</w:t>
      </w:r>
      <w:r w:rsidR="00F73CBC">
        <w:rPr>
          <w:sz w:val="24"/>
          <w:szCs w:val="24"/>
        </w:rPr>
        <w:t>som</w:t>
      </w:r>
      <w:r w:rsidR="00C308F9">
        <w:rPr>
          <w:sz w:val="24"/>
          <w:szCs w:val="24"/>
        </w:rPr>
        <w:t xml:space="preserve"> </w:t>
      </w:r>
      <w:r w:rsidR="0007504E">
        <w:rPr>
          <w:sz w:val="24"/>
          <w:szCs w:val="24"/>
        </w:rPr>
        <w:t xml:space="preserve">var </w:t>
      </w:r>
      <w:r w:rsidR="00C308F9">
        <w:rPr>
          <w:sz w:val="24"/>
          <w:szCs w:val="24"/>
        </w:rPr>
        <w:t>bygd med store steinheller i sidene, endene</w:t>
      </w:r>
      <w:r w:rsidR="001A60A0">
        <w:rPr>
          <w:sz w:val="24"/>
          <w:szCs w:val="24"/>
        </w:rPr>
        <w:t>,</w:t>
      </w:r>
      <w:r w:rsidR="00C308F9">
        <w:rPr>
          <w:sz w:val="24"/>
          <w:szCs w:val="24"/>
        </w:rPr>
        <w:t xml:space="preserve"> og under og over</w:t>
      </w:r>
      <w:r w:rsidR="0007504E">
        <w:rPr>
          <w:sz w:val="24"/>
          <w:szCs w:val="24"/>
        </w:rPr>
        <w:t>.</w:t>
      </w:r>
      <w:r w:rsidR="00607DCA" w:rsidRPr="002C619B">
        <w:rPr>
          <w:sz w:val="24"/>
          <w:szCs w:val="24"/>
        </w:rPr>
        <w:t xml:space="preserve"> var forbeholdt</w:t>
      </w:r>
      <w:r w:rsidR="00E818AE" w:rsidRPr="002C619B">
        <w:rPr>
          <w:sz w:val="24"/>
          <w:szCs w:val="24"/>
        </w:rPr>
        <w:t xml:space="preserve"> høvdinger</w:t>
      </w:r>
      <w:r w:rsidR="00FD37C7" w:rsidRPr="002C619B">
        <w:rPr>
          <w:sz w:val="24"/>
          <w:szCs w:val="24"/>
        </w:rPr>
        <w:t xml:space="preserve"> og jarler og deres </w:t>
      </w:r>
      <w:r w:rsidR="007467C0" w:rsidRPr="002C619B">
        <w:rPr>
          <w:sz w:val="24"/>
          <w:szCs w:val="24"/>
        </w:rPr>
        <w:t>nærmeste</w:t>
      </w:r>
      <w:r w:rsidR="00FD37C7" w:rsidRPr="002C619B">
        <w:rPr>
          <w:sz w:val="24"/>
          <w:szCs w:val="24"/>
        </w:rPr>
        <w:t>.</w:t>
      </w:r>
      <w:r w:rsidR="00A73707">
        <w:rPr>
          <w:sz w:val="24"/>
          <w:szCs w:val="24"/>
        </w:rPr>
        <w:t xml:space="preserve"> Store hauger </w:t>
      </w:r>
      <w:r w:rsidR="00A35755">
        <w:rPr>
          <w:sz w:val="24"/>
          <w:szCs w:val="24"/>
        </w:rPr>
        <w:t xml:space="preserve">av jord og stein ble lagt </w:t>
      </w:r>
      <w:r w:rsidR="00A73707">
        <w:rPr>
          <w:sz w:val="24"/>
          <w:szCs w:val="24"/>
        </w:rPr>
        <w:t>over hellekisten</w:t>
      </w:r>
      <w:r w:rsidR="009D3959">
        <w:rPr>
          <w:sz w:val="24"/>
          <w:szCs w:val="24"/>
        </w:rPr>
        <w:t>e</w:t>
      </w:r>
      <w:r w:rsidR="008F7861">
        <w:rPr>
          <w:sz w:val="24"/>
          <w:szCs w:val="24"/>
        </w:rPr>
        <w:t>.</w:t>
      </w:r>
      <w:r w:rsidR="009D3959">
        <w:rPr>
          <w:sz w:val="24"/>
          <w:szCs w:val="24"/>
        </w:rPr>
        <w:t xml:space="preserve"> </w:t>
      </w:r>
    </w:p>
    <w:p w14:paraId="37DF0881" w14:textId="04D2487A" w:rsidR="006E3DCA" w:rsidRDefault="00CD3050">
      <w:pPr>
        <w:rPr>
          <w:sz w:val="24"/>
          <w:szCs w:val="24"/>
        </w:rPr>
      </w:pPr>
      <w:r>
        <w:rPr>
          <w:b/>
          <w:bCs/>
          <w:sz w:val="28"/>
          <w:szCs w:val="28"/>
        </w:rPr>
        <w:t xml:space="preserve">   </w:t>
      </w:r>
      <w:r w:rsidR="00A95B6F" w:rsidRPr="00CD3050">
        <w:rPr>
          <w:b/>
          <w:bCs/>
          <w:sz w:val="28"/>
          <w:szCs w:val="28"/>
        </w:rPr>
        <w:t>I</w:t>
      </w:r>
      <w:r w:rsidR="00A95B6F" w:rsidRPr="002C619B">
        <w:rPr>
          <w:sz w:val="24"/>
          <w:szCs w:val="24"/>
        </w:rPr>
        <w:t xml:space="preserve"> </w:t>
      </w:r>
      <w:r w:rsidR="00D95BCD" w:rsidRPr="002C619B">
        <w:rPr>
          <w:sz w:val="24"/>
          <w:szCs w:val="24"/>
        </w:rPr>
        <w:t xml:space="preserve">Gards og </w:t>
      </w:r>
      <w:proofErr w:type="spellStart"/>
      <w:r w:rsidR="00E260B3" w:rsidRPr="002C619B">
        <w:rPr>
          <w:sz w:val="24"/>
          <w:szCs w:val="24"/>
        </w:rPr>
        <w:t>Ættesoge</w:t>
      </w:r>
      <w:proofErr w:type="spellEnd"/>
      <w:r w:rsidR="00E260B3" w:rsidRPr="002C619B">
        <w:rPr>
          <w:sz w:val="24"/>
          <w:szCs w:val="24"/>
        </w:rPr>
        <w:t xml:space="preserve"> for Gjemnes bind </w:t>
      </w:r>
      <w:r w:rsidRPr="002C619B">
        <w:rPr>
          <w:sz w:val="24"/>
          <w:szCs w:val="24"/>
        </w:rPr>
        <w:t>8, gjenforteller</w:t>
      </w:r>
      <w:r w:rsidR="00A95B6F" w:rsidRPr="002C619B">
        <w:rPr>
          <w:sz w:val="24"/>
          <w:szCs w:val="24"/>
        </w:rPr>
        <w:t xml:space="preserve"> </w:t>
      </w:r>
      <w:r w:rsidR="00E260B3" w:rsidRPr="002C619B">
        <w:rPr>
          <w:sz w:val="24"/>
          <w:szCs w:val="24"/>
        </w:rPr>
        <w:t>Nils Tore</w:t>
      </w:r>
      <w:r w:rsidR="00666EE6" w:rsidRPr="002C619B">
        <w:rPr>
          <w:sz w:val="24"/>
          <w:szCs w:val="24"/>
        </w:rPr>
        <w:t xml:space="preserve"> </w:t>
      </w:r>
      <w:proofErr w:type="spellStart"/>
      <w:r w:rsidR="00A95B6F" w:rsidRPr="002C619B">
        <w:rPr>
          <w:sz w:val="24"/>
          <w:szCs w:val="24"/>
        </w:rPr>
        <w:t>Leivdal</w:t>
      </w:r>
      <w:proofErr w:type="spellEnd"/>
      <w:r w:rsidR="00A95B6F" w:rsidRPr="002C619B">
        <w:rPr>
          <w:sz w:val="24"/>
          <w:szCs w:val="24"/>
        </w:rPr>
        <w:t xml:space="preserve"> </w:t>
      </w:r>
      <w:r w:rsidR="008C6396" w:rsidRPr="002C619B">
        <w:rPr>
          <w:sz w:val="24"/>
          <w:szCs w:val="24"/>
        </w:rPr>
        <w:t xml:space="preserve">at </w:t>
      </w:r>
      <w:r w:rsidR="00666EE6" w:rsidRPr="002C619B">
        <w:rPr>
          <w:sz w:val="24"/>
          <w:szCs w:val="24"/>
        </w:rPr>
        <w:t xml:space="preserve">det </w:t>
      </w:r>
      <w:r w:rsidR="00711C64" w:rsidRPr="002C619B">
        <w:rPr>
          <w:sz w:val="24"/>
          <w:szCs w:val="24"/>
        </w:rPr>
        <w:t xml:space="preserve">før dyrkinga lå en </w:t>
      </w:r>
      <w:r w:rsidR="00554FEA" w:rsidRPr="002C619B">
        <w:rPr>
          <w:sz w:val="24"/>
          <w:szCs w:val="24"/>
        </w:rPr>
        <w:t xml:space="preserve">avlang haug som </w:t>
      </w:r>
      <w:r w:rsidR="0077650D" w:rsidRPr="002C619B">
        <w:rPr>
          <w:sz w:val="24"/>
          <w:szCs w:val="24"/>
        </w:rPr>
        <w:t>v</w:t>
      </w:r>
      <w:r w:rsidR="00554FEA" w:rsidRPr="002C619B">
        <w:rPr>
          <w:sz w:val="24"/>
          <w:szCs w:val="24"/>
        </w:rPr>
        <w:t>ar fire meter lang</w:t>
      </w:r>
      <w:r w:rsidR="00721DEA" w:rsidRPr="002C619B">
        <w:rPr>
          <w:sz w:val="24"/>
          <w:szCs w:val="24"/>
        </w:rPr>
        <w:t>, 1</w:t>
      </w:r>
      <w:r w:rsidR="001907FE">
        <w:rPr>
          <w:sz w:val="24"/>
          <w:szCs w:val="24"/>
        </w:rPr>
        <w:t>.</w:t>
      </w:r>
      <w:r w:rsidR="00230002" w:rsidRPr="002C619B">
        <w:rPr>
          <w:sz w:val="24"/>
          <w:szCs w:val="24"/>
        </w:rPr>
        <w:t>1/2 meter innvendig bre</w:t>
      </w:r>
      <w:r w:rsidR="00165125" w:rsidRPr="002C619B">
        <w:rPr>
          <w:sz w:val="24"/>
          <w:szCs w:val="24"/>
        </w:rPr>
        <w:t xml:space="preserve">dde, og 1 meter </w:t>
      </w:r>
      <w:r w:rsidR="00A12FAE" w:rsidRPr="002C619B">
        <w:rPr>
          <w:sz w:val="24"/>
          <w:szCs w:val="24"/>
        </w:rPr>
        <w:t>høy</w:t>
      </w:r>
      <w:r w:rsidR="00C72B28" w:rsidRPr="002C619B">
        <w:rPr>
          <w:sz w:val="24"/>
          <w:szCs w:val="24"/>
        </w:rPr>
        <w:t xml:space="preserve">.  Det oppgitte innvendig målet må </w:t>
      </w:r>
      <w:r w:rsidR="00787C9A" w:rsidRPr="002C619B">
        <w:rPr>
          <w:sz w:val="24"/>
          <w:szCs w:val="24"/>
        </w:rPr>
        <w:t>bety at haugen var sammensunket i midten</w:t>
      </w:r>
      <w:r w:rsidR="00E11F93" w:rsidRPr="002C619B">
        <w:rPr>
          <w:sz w:val="24"/>
          <w:szCs w:val="24"/>
        </w:rPr>
        <w:t xml:space="preserve"> som slike ofte er etter tidlige gravrøverier</w:t>
      </w:r>
      <w:r w:rsidR="0021341A" w:rsidRPr="002C619B">
        <w:rPr>
          <w:sz w:val="24"/>
          <w:szCs w:val="24"/>
        </w:rPr>
        <w:t>.</w:t>
      </w:r>
      <w:r w:rsidR="002348DE" w:rsidRPr="002C619B">
        <w:rPr>
          <w:sz w:val="24"/>
          <w:szCs w:val="24"/>
        </w:rPr>
        <w:t xml:space="preserve">  </w:t>
      </w:r>
      <w:r w:rsidR="0021341A" w:rsidRPr="002C619B">
        <w:rPr>
          <w:sz w:val="24"/>
          <w:szCs w:val="24"/>
        </w:rPr>
        <w:t xml:space="preserve"> Dette kunne skyldes gravrøveri </w:t>
      </w:r>
      <w:r w:rsidR="008147F7" w:rsidRPr="002C619B">
        <w:rPr>
          <w:sz w:val="24"/>
          <w:szCs w:val="24"/>
        </w:rPr>
        <w:t>eller/ og</w:t>
      </w:r>
      <w:r w:rsidR="001E15E9" w:rsidRPr="002C619B">
        <w:rPr>
          <w:sz w:val="24"/>
          <w:szCs w:val="24"/>
        </w:rPr>
        <w:t>,</w:t>
      </w:r>
      <w:r w:rsidR="008147F7" w:rsidRPr="002C619B">
        <w:rPr>
          <w:sz w:val="24"/>
          <w:szCs w:val="24"/>
        </w:rPr>
        <w:t xml:space="preserve"> at innhold i grava var fjernet eller </w:t>
      </w:r>
      <w:r w:rsidR="00CA64C1" w:rsidRPr="002C619B">
        <w:rPr>
          <w:sz w:val="24"/>
          <w:szCs w:val="24"/>
        </w:rPr>
        <w:t xml:space="preserve">råtnet </w:t>
      </w:r>
      <w:r w:rsidR="00837707" w:rsidRPr="002C619B">
        <w:rPr>
          <w:sz w:val="24"/>
          <w:szCs w:val="24"/>
        </w:rPr>
        <w:t>bort. Det skal også ha v</w:t>
      </w:r>
      <w:r w:rsidR="006E3DCA">
        <w:rPr>
          <w:sz w:val="24"/>
          <w:szCs w:val="24"/>
        </w:rPr>
        <w:t>æ</w:t>
      </w:r>
      <w:r w:rsidR="00837707" w:rsidRPr="002C619B">
        <w:rPr>
          <w:sz w:val="24"/>
          <w:szCs w:val="24"/>
        </w:rPr>
        <w:t xml:space="preserve">rt </w:t>
      </w:r>
      <w:r w:rsidR="00D412AE" w:rsidRPr="002C619B">
        <w:rPr>
          <w:sz w:val="24"/>
          <w:szCs w:val="24"/>
        </w:rPr>
        <w:t xml:space="preserve">minst 30 </w:t>
      </w:r>
      <w:r w:rsidR="003562B7">
        <w:rPr>
          <w:sz w:val="24"/>
          <w:szCs w:val="24"/>
        </w:rPr>
        <w:t>mindre</w:t>
      </w:r>
      <w:r w:rsidR="00D412AE" w:rsidRPr="002C619B">
        <w:rPr>
          <w:sz w:val="24"/>
          <w:szCs w:val="24"/>
        </w:rPr>
        <w:t xml:space="preserve"> gravhauger</w:t>
      </w:r>
      <w:r w:rsidR="00913EDE" w:rsidRPr="002C619B">
        <w:rPr>
          <w:sz w:val="24"/>
          <w:szCs w:val="24"/>
        </w:rPr>
        <w:t xml:space="preserve"> på samme område</w:t>
      </w:r>
      <w:r w:rsidR="00F73943" w:rsidRPr="002C619B">
        <w:rPr>
          <w:sz w:val="24"/>
          <w:szCs w:val="24"/>
        </w:rPr>
        <w:t>.</w:t>
      </w:r>
      <w:r w:rsidR="00913EDE" w:rsidRPr="002C619B">
        <w:rPr>
          <w:sz w:val="24"/>
          <w:szCs w:val="24"/>
        </w:rPr>
        <w:t xml:space="preserve">  </w:t>
      </w:r>
    </w:p>
    <w:p w14:paraId="7933CAE3" w14:textId="12333110" w:rsidR="004C3717" w:rsidRDefault="00C83B1E">
      <w:pPr>
        <w:rPr>
          <w:sz w:val="24"/>
          <w:szCs w:val="24"/>
        </w:rPr>
      </w:pPr>
      <w:r w:rsidRPr="002C619B">
        <w:rPr>
          <w:sz w:val="24"/>
          <w:szCs w:val="24"/>
        </w:rPr>
        <w:t xml:space="preserve">      </w:t>
      </w:r>
      <w:r w:rsidR="00913EDE" w:rsidRPr="002C619B">
        <w:rPr>
          <w:sz w:val="24"/>
          <w:szCs w:val="24"/>
        </w:rPr>
        <w:t xml:space="preserve"> </w:t>
      </w:r>
      <w:r w:rsidR="00F73943" w:rsidRPr="002C619B">
        <w:rPr>
          <w:sz w:val="24"/>
          <w:szCs w:val="24"/>
        </w:rPr>
        <w:t xml:space="preserve"> Under dyrkinga kom det fram</w:t>
      </w:r>
      <w:r w:rsidR="00B23044" w:rsidRPr="002C619B">
        <w:rPr>
          <w:sz w:val="24"/>
          <w:szCs w:val="24"/>
        </w:rPr>
        <w:t xml:space="preserve"> en tydelig sti mellom bekken og</w:t>
      </w:r>
      <w:r w:rsidR="006D40E6" w:rsidRPr="002C619B">
        <w:rPr>
          <w:sz w:val="24"/>
          <w:szCs w:val="24"/>
        </w:rPr>
        <w:t xml:space="preserve"> ei tomt der det vart funne mye rester</w:t>
      </w:r>
      <w:r w:rsidR="00BC5EA4" w:rsidRPr="002C619B">
        <w:rPr>
          <w:sz w:val="24"/>
          <w:szCs w:val="24"/>
        </w:rPr>
        <w:t xml:space="preserve"> av kol og en brent stokk</w:t>
      </w:r>
      <w:r w:rsidR="007F0378" w:rsidRPr="002C619B">
        <w:rPr>
          <w:sz w:val="24"/>
          <w:szCs w:val="24"/>
        </w:rPr>
        <w:t xml:space="preserve">. </w:t>
      </w:r>
      <w:r w:rsidR="004E4B07" w:rsidRPr="002C619B">
        <w:rPr>
          <w:sz w:val="24"/>
          <w:szCs w:val="24"/>
        </w:rPr>
        <w:t xml:space="preserve">Fine steiner i jorda minnet om en </w:t>
      </w:r>
      <w:r w:rsidR="00051A0D" w:rsidRPr="002C619B">
        <w:rPr>
          <w:sz w:val="24"/>
          <w:szCs w:val="24"/>
        </w:rPr>
        <w:t>opplagt</w:t>
      </w:r>
      <w:r w:rsidR="001545CC" w:rsidRPr="002C619B">
        <w:rPr>
          <w:sz w:val="24"/>
          <w:szCs w:val="24"/>
        </w:rPr>
        <w:t xml:space="preserve"> </w:t>
      </w:r>
      <w:r w:rsidR="00144D9E" w:rsidRPr="002C619B">
        <w:rPr>
          <w:sz w:val="24"/>
          <w:szCs w:val="24"/>
        </w:rPr>
        <w:t>steinmur</w:t>
      </w:r>
      <w:r w:rsidR="00051A0D" w:rsidRPr="002C619B">
        <w:rPr>
          <w:sz w:val="24"/>
          <w:szCs w:val="24"/>
        </w:rPr>
        <w:t>.</w:t>
      </w:r>
      <w:r w:rsidR="00B645ED" w:rsidRPr="002C619B">
        <w:rPr>
          <w:sz w:val="24"/>
          <w:szCs w:val="24"/>
        </w:rPr>
        <w:t xml:space="preserve"> </w:t>
      </w:r>
      <w:r w:rsidR="009055C5" w:rsidRPr="002C619B">
        <w:rPr>
          <w:sz w:val="24"/>
          <w:szCs w:val="24"/>
        </w:rPr>
        <w:t xml:space="preserve"> </w:t>
      </w:r>
    </w:p>
    <w:p w14:paraId="6C83826E" w14:textId="41A7F958" w:rsidR="00432D1D" w:rsidRDefault="00432D1D">
      <w:pPr>
        <w:rPr>
          <w:sz w:val="24"/>
          <w:szCs w:val="24"/>
        </w:rPr>
      </w:pPr>
      <w:r w:rsidRPr="002C619B">
        <w:rPr>
          <w:sz w:val="24"/>
          <w:szCs w:val="24"/>
        </w:rPr>
        <w:t>Også ved Hjorten skal lignende hellekistegraver ha blitt fjernet på samme måte under oppdyrking, i liket med større og mindre gravhauger av jord og stein.</w:t>
      </w:r>
      <w:r w:rsidR="00633FCD">
        <w:rPr>
          <w:sz w:val="24"/>
          <w:szCs w:val="24"/>
        </w:rPr>
        <w:t xml:space="preserve"> Dette har jeg </w:t>
      </w:r>
      <w:r w:rsidR="00436B99">
        <w:rPr>
          <w:sz w:val="24"/>
          <w:szCs w:val="24"/>
        </w:rPr>
        <w:t xml:space="preserve">blitt fortalt av en som selv hadde vært med </w:t>
      </w:r>
      <w:r w:rsidR="00630E27">
        <w:rPr>
          <w:sz w:val="24"/>
          <w:szCs w:val="24"/>
        </w:rPr>
        <w:t>på dyrking på begge stedene</w:t>
      </w:r>
      <w:r w:rsidR="00F00BC7">
        <w:rPr>
          <w:sz w:val="24"/>
          <w:szCs w:val="24"/>
        </w:rPr>
        <w:t>.</w:t>
      </w:r>
    </w:p>
    <w:p w14:paraId="1ACE7937" w14:textId="77777777" w:rsidR="00432D1D" w:rsidRDefault="00432D1D">
      <w:pPr>
        <w:rPr>
          <w:sz w:val="24"/>
          <w:szCs w:val="24"/>
        </w:rPr>
      </w:pPr>
    </w:p>
    <w:p w14:paraId="2E42CA91" w14:textId="7E0BC279" w:rsidR="00432D1D" w:rsidRPr="00222C64" w:rsidRDefault="00CB1337">
      <w:pPr>
        <w:rPr>
          <w:b/>
          <w:bCs/>
          <w:sz w:val="28"/>
          <w:szCs w:val="28"/>
        </w:rPr>
      </w:pPr>
      <w:r w:rsidRPr="00222C64">
        <w:rPr>
          <w:b/>
          <w:bCs/>
          <w:sz w:val="28"/>
          <w:szCs w:val="28"/>
        </w:rPr>
        <w:t xml:space="preserve">Hva Skjedde mellom </w:t>
      </w:r>
      <w:r w:rsidR="007110BE">
        <w:rPr>
          <w:b/>
          <w:bCs/>
          <w:sz w:val="28"/>
          <w:szCs w:val="28"/>
        </w:rPr>
        <w:t>8</w:t>
      </w:r>
      <w:r w:rsidRPr="00222C64">
        <w:rPr>
          <w:b/>
          <w:bCs/>
          <w:sz w:val="28"/>
          <w:szCs w:val="28"/>
        </w:rPr>
        <w:t>50 tallet</w:t>
      </w:r>
      <w:r w:rsidR="007110BE">
        <w:rPr>
          <w:b/>
          <w:bCs/>
          <w:sz w:val="28"/>
          <w:szCs w:val="28"/>
        </w:rPr>
        <w:t>,</w:t>
      </w:r>
      <w:r w:rsidRPr="00222C64">
        <w:rPr>
          <w:b/>
          <w:bCs/>
          <w:sz w:val="28"/>
          <w:szCs w:val="28"/>
        </w:rPr>
        <w:t xml:space="preserve"> og 1950 </w:t>
      </w:r>
      <w:r w:rsidR="00A12FAE" w:rsidRPr="00222C64">
        <w:rPr>
          <w:b/>
          <w:bCs/>
          <w:sz w:val="28"/>
          <w:szCs w:val="28"/>
        </w:rPr>
        <w:t>tallet</w:t>
      </w:r>
      <w:r w:rsidR="00A12FAE">
        <w:rPr>
          <w:b/>
          <w:bCs/>
          <w:sz w:val="28"/>
          <w:szCs w:val="28"/>
        </w:rPr>
        <w:t>?</w:t>
      </w:r>
    </w:p>
    <w:p w14:paraId="292FB040" w14:textId="52226EF5" w:rsidR="005E1CE1" w:rsidRPr="002C619B" w:rsidRDefault="009055C5">
      <w:pPr>
        <w:rPr>
          <w:sz w:val="24"/>
          <w:szCs w:val="24"/>
        </w:rPr>
      </w:pPr>
      <w:r w:rsidRPr="002C619B">
        <w:rPr>
          <w:sz w:val="24"/>
          <w:szCs w:val="24"/>
        </w:rPr>
        <w:t xml:space="preserve">                       </w:t>
      </w:r>
      <w:r w:rsidR="008C6A60" w:rsidRPr="002C619B">
        <w:rPr>
          <w:sz w:val="24"/>
          <w:szCs w:val="24"/>
        </w:rPr>
        <w:t xml:space="preserve">                                                                                     </w:t>
      </w:r>
      <w:r w:rsidRPr="002C619B">
        <w:rPr>
          <w:sz w:val="24"/>
          <w:szCs w:val="24"/>
        </w:rPr>
        <w:t xml:space="preserve">                                                           </w:t>
      </w:r>
      <w:r w:rsidR="008C6A60" w:rsidRPr="002C619B">
        <w:rPr>
          <w:sz w:val="24"/>
          <w:szCs w:val="24"/>
        </w:rPr>
        <w:t xml:space="preserve">       </w:t>
      </w:r>
    </w:p>
    <w:p w14:paraId="6DBF0B63" w14:textId="7EEC15CA" w:rsidR="00802225" w:rsidRPr="002C619B" w:rsidRDefault="00E029F4">
      <w:pPr>
        <w:rPr>
          <w:sz w:val="24"/>
          <w:szCs w:val="24"/>
        </w:rPr>
      </w:pPr>
      <w:r w:rsidRPr="002C619B">
        <w:rPr>
          <w:sz w:val="24"/>
          <w:szCs w:val="24"/>
        </w:rPr>
        <w:t>Det er mange gravhauger på Bergsøya</w:t>
      </w:r>
      <w:r w:rsidR="00925D08" w:rsidRPr="002C619B">
        <w:rPr>
          <w:sz w:val="24"/>
          <w:szCs w:val="24"/>
        </w:rPr>
        <w:t xml:space="preserve"> og etter alt å dømme har det vært m</w:t>
      </w:r>
      <w:r w:rsidR="00E955D9">
        <w:rPr>
          <w:sz w:val="24"/>
          <w:szCs w:val="24"/>
        </w:rPr>
        <w:t>a</w:t>
      </w:r>
      <w:r w:rsidR="00925D08" w:rsidRPr="002C619B">
        <w:rPr>
          <w:sz w:val="24"/>
          <w:szCs w:val="24"/>
        </w:rPr>
        <w:t xml:space="preserve">nge flere før </w:t>
      </w:r>
      <w:r w:rsidR="00E66294" w:rsidRPr="002C619B">
        <w:rPr>
          <w:sz w:val="24"/>
          <w:szCs w:val="24"/>
        </w:rPr>
        <w:t>rydding og dyrking av gårde</w:t>
      </w:r>
      <w:r w:rsidR="00224ADC">
        <w:rPr>
          <w:sz w:val="24"/>
          <w:szCs w:val="24"/>
        </w:rPr>
        <w:t>ne</w:t>
      </w:r>
      <w:r w:rsidR="00DB59C0">
        <w:rPr>
          <w:sz w:val="24"/>
          <w:szCs w:val="24"/>
        </w:rPr>
        <w:t>. V</w:t>
      </w:r>
      <w:r w:rsidR="0044250A" w:rsidRPr="002C619B">
        <w:rPr>
          <w:sz w:val="24"/>
          <w:szCs w:val="24"/>
        </w:rPr>
        <w:t>egb</w:t>
      </w:r>
      <w:r w:rsidR="00FF6D0F" w:rsidRPr="002C619B">
        <w:rPr>
          <w:sz w:val="24"/>
          <w:szCs w:val="24"/>
        </w:rPr>
        <w:t>y</w:t>
      </w:r>
      <w:r w:rsidR="0044250A" w:rsidRPr="002C619B">
        <w:rPr>
          <w:sz w:val="24"/>
          <w:szCs w:val="24"/>
        </w:rPr>
        <w:t>ggi</w:t>
      </w:r>
      <w:r w:rsidR="00FF6D0F" w:rsidRPr="002C619B">
        <w:rPr>
          <w:sz w:val="24"/>
          <w:szCs w:val="24"/>
        </w:rPr>
        <w:t>n</w:t>
      </w:r>
      <w:r w:rsidR="0044250A" w:rsidRPr="002C619B">
        <w:rPr>
          <w:sz w:val="24"/>
          <w:szCs w:val="24"/>
        </w:rPr>
        <w:t>g og husbygging</w:t>
      </w:r>
      <w:r w:rsidR="00F309DF">
        <w:rPr>
          <w:sz w:val="24"/>
          <w:szCs w:val="24"/>
        </w:rPr>
        <w:t xml:space="preserve"> </w:t>
      </w:r>
      <w:r w:rsidR="005A114F" w:rsidRPr="002C619B">
        <w:rPr>
          <w:sz w:val="24"/>
          <w:szCs w:val="24"/>
        </w:rPr>
        <w:t>medførte fjerning</w:t>
      </w:r>
      <w:r w:rsidR="00A52ADB" w:rsidRPr="002C619B">
        <w:rPr>
          <w:sz w:val="24"/>
          <w:szCs w:val="24"/>
        </w:rPr>
        <w:t>,</w:t>
      </w:r>
      <w:r w:rsidR="00F309DF">
        <w:rPr>
          <w:sz w:val="24"/>
          <w:szCs w:val="24"/>
        </w:rPr>
        <w:t xml:space="preserve"> og gjenbruk av noe</w:t>
      </w:r>
      <w:r w:rsidR="00672A52">
        <w:rPr>
          <w:sz w:val="24"/>
          <w:szCs w:val="24"/>
        </w:rPr>
        <w:t xml:space="preserve"> </w:t>
      </w:r>
      <w:r w:rsidR="00F309DF">
        <w:rPr>
          <w:sz w:val="24"/>
          <w:szCs w:val="24"/>
        </w:rPr>
        <w:t xml:space="preserve">stein i </w:t>
      </w:r>
      <w:r w:rsidR="000F3E93">
        <w:rPr>
          <w:sz w:val="24"/>
          <w:szCs w:val="24"/>
        </w:rPr>
        <w:t>bygningsmurer</w:t>
      </w:r>
      <w:r w:rsidR="00673A3B">
        <w:rPr>
          <w:sz w:val="24"/>
          <w:szCs w:val="24"/>
        </w:rPr>
        <w:t xml:space="preserve"> og </w:t>
      </w:r>
      <w:r w:rsidR="00746EF4">
        <w:rPr>
          <w:sz w:val="24"/>
          <w:szCs w:val="24"/>
        </w:rPr>
        <w:t xml:space="preserve">vegfyllinger. </w:t>
      </w:r>
      <w:r w:rsidR="00746EF4" w:rsidRPr="002C619B">
        <w:rPr>
          <w:sz w:val="24"/>
          <w:szCs w:val="24"/>
        </w:rPr>
        <w:t>Vegetasjonen</w:t>
      </w:r>
      <w:r w:rsidR="005A114F" w:rsidRPr="002C619B">
        <w:rPr>
          <w:sz w:val="24"/>
          <w:szCs w:val="24"/>
        </w:rPr>
        <w:t xml:space="preserve"> </w:t>
      </w:r>
      <w:r w:rsidR="00746EF4">
        <w:rPr>
          <w:sz w:val="24"/>
          <w:szCs w:val="24"/>
        </w:rPr>
        <w:t xml:space="preserve">har og </w:t>
      </w:r>
      <w:r w:rsidR="005A114F" w:rsidRPr="002C619B">
        <w:rPr>
          <w:sz w:val="24"/>
          <w:szCs w:val="24"/>
        </w:rPr>
        <w:t>hyllet rest</w:t>
      </w:r>
      <w:r w:rsidR="009D251C">
        <w:rPr>
          <w:sz w:val="24"/>
          <w:szCs w:val="24"/>
        </w:rPr>
        <w:t>en</w:t>
      </w:r>
      <w:r w:rsidR="005A114F" w:rsidRPr="002C619B">
        <w:rPr>
          <w:sz w:val="24"/>
          <w:szCs w:val="24"/>
        </w:rPr>
        <w:t xml:space="preserve"> inn i glemselens slør</w:t>
      </w:r>
      <w:r w:rsidR="00F870A2" w:rsidRPr="002C619B">
        <w:rPr>
          <w:sz w:val="24"/>
          <w:szCs w:val="24"/>
        </w:rPr>
        <w:t xml:space="preserve">. </w:t>
      </w:r>
      <w:r w:rsidR="00DD4CAF" w:rsidRPr="002C619B">
        <w:rPr>
          <w:sz w:val="24"/>
          <w:szCs w:val="24"/>
        </w:rPr>
        <w:t xml:space="preserve">   </w:t>
      </w:r>
      <w:r w:rsidR="00A52ADB" w:rsidRPr="002C619B">
        <w:rPr>
          <w:sz w:val="24"/>
          <w:szCs w:val="24"/>
        </w:rPr>
        <w:t xml:space="preserve"> </w:t>
      </w:r>
      <w:r w:rsidR="00A81EE3" w:rsidRPr="002C619B">
        <w:rPr>
          <w:sz w:val="24"/>
          <w:szCs w:val="24"/>
        </w:rPr>
        <w:t xml:space="preserve">Noen av de som enda eksisterer er </w:t>
      </w:r>
      <w:r w:rsidR="000C20DE" w:rsidRPr="002C619B">
        <w:rPr>
          <w:sz w:val="24"/>
          <w:szCs w:val="24"/>
        </w:rPr>
        <w:t>registrert av vernemyndigheten</w:t>
      </w:r>
      <w:r w:rsidR="00D24E74">
        <w:rPr>
          <w:sz w:val="24"/>
          <w:szCs w:val="24"/>
        </w:rPr>
        <w:t>,</w:t>
      </w:r>
      <w:r w:rsidR="000C20DE" w:rsidRPr="002C619B">
        <w:rPr>
          <w:sz w:val="24"/>
          <w:szCs w:val="24"/>
        </w:rPr>
        <w:t xml:space="preserve"> og kan enda </w:t>
      </w:r>
      <w:r w:rsidR="008872E1">
        <w:rPr>
          <w:sz w:val="24"/>
          <w:szCs w:val="24"/>
        </w:rPr>
        <w:t xml:space="preserve">sees og </w:t>
      </w:r>
      <w:r w:rsidR="000C20DE" w:rsidRPr="002C619B">
        <w:rPr>
          <w:sz w:val="24"/>
          <w:szCs w:val="24"/>
        </w:rPr>
        <w:t>gjenfinnes</w:t>
      </w:r>
      <w:r w:rsidR="00FF6D0F" w:rsidRPr="002C619B">
        <w:rPr>
          <w:sz w:val="24"/>
          <w:szCs w:val="24"/>
        </w:rPr>
        <w:t>.</w:t>
      </w:r>
      <w:r w:rsidR="00FF1235" w:rsidRPr="002C619B">
        <w:rPr>
          <w:sz w:val="24"/>
          <w:szCs w:val="24"/>
        </w:rPr>
        <w:t xml:space="preserve"> </w:t>
      </w:r>
    </w:p>
    <w:p w14:paraId="32F3A9CC" w14:textId="2430848F" w:rsidR="00FF1235" w:rsidRPr="002C619B" w:rsidRDefault="00FF1235">
      <w:pPr>
        <w:rPr>
          <w:sz w:val="24"/>
          <w:szCs w:val="24"/>
        </w:rPr>
      </w:pPr>
      <w:r w:rsidRPr="002C619B">
        <w:rPr>
          <w:sz w:val="24"/>
          <w:szCs w:val="24"/>
        </w:rPr>
        <w:t>Så hvordan</w:t>
      </w:r>
      <w:r w:rsidR="000D4E41" w:rsidRPr="002C619B">
        <w:rPr>
          <w:sz w:val="24"/>
          <w:szCs w:val="24"/>
        </w:rPr>
        <w:t xml:space="preserve"> kan det ha seg at Bergsøya praktisk talt har v</w:t>
      </w:r>
      <w:r w:rsidR="00EF46CE" w:rsidRPr="002C619B">
        <w:rPr>
          <w:sz w:val="24"/>
          <w:szCs w:val="24"/>
        </w:rPr>
        <w:t>ært «tettpakket» av gravhauger</w:t>
      </w:r>
      <w:r w:rsidR="00FD7B29" w:rsidRPr="002C619B">
        <w:rPr>
          <w:sz w:val="24"/>
          <w:szCs w:val="24"/>
        </w:rPr>
        <w:t xml:space="preserve"> og andre </w:t>
      </w:r>
      <w:r w:rsidR="00B862F0" w:rsidRPr="002C619B">
        <w:rPr>
          <w:sz w:val="24"/>
          <w:szCs w:val="24"/>
        </w:rPr>
        <w:t>gravminner, og</w:t>
      </w:r>
      <w:r w:rsidR="00FD7B29" w:rsidRPr="002C619B">
        <w:rPr>
          <w:sz w:val="24"/>
          <w:szCs w:val="24"/>
        </w:rPr>
        <w:t xml:space="preserve"> kan dette på noen måte henge sammen med sagnet om e</w:t>
      </w:r>
      <w:r w:rsidR="00717CDB" w:rsidRPr="002C619B">
        <w:rPr>
          <w:sz w:val="24"/>
          <w:szCs w:val="24"/>
        </w:rPr>
        <w:t>i lita stavkirke på Bergsøya</w:t>
      </w:r>
      <w:r w:rsidR="00CE30C9" w:rsidRPr="002C619B">
        <w:rPr>
          <w:sz w:val="24"/>
          <w:szCs w:val="24"/>
        </w:rPr>
        <w:t>?</w:t>
      </w:r>
    </w:p>
    <w:p w14:paraId="1C31C25B" w14:textId="4D969149" w:rsidR="002F2980" w:rsidRPr="002C619B" w:rsidRDefault="00E01532" w:rsidP="002F2980">
      <w:pPr>
        <w:rPr>
          <w:sz w:val="24"/>
          <w:szCs w:val="24"/>
        </w:rPr>
      </w:pPr>
      <w:r w:rsidRPr="002C619B">
        <w:rPr>
          <w:sz w:val="24"/>
          <w:szCs w:val="24"/>
        </w:rPr>
        <w:t xml:space="preserve">Det er utgravd steinalderboplasser ved </w:t>
      </w:r>
      <w:proofErr w:type="spellStart"/>
      <w:r w:rsidRPr="002C619B">
        <w:rPr>
          <w:sz w:val="24"/>
          <w:szCs w:val="24"/>
        </w:rPr>
        <w:t>Krifas</w:t>
      </w:r>
      <w:r w:rsidR="00A76F38" w:rsidRPr="002C619B">
        <w:rPr>
          <w:sz w:val="24"/>
          <w:szCs w:val="24"/>
        </w:rPr>
        <w:t>t</w:t>
      </w:r>
      <w:proofErr w:type="spellEnd"/>
      <w:r w:rsidR="006B4755" w:rsidRPr="002C619B">
        <w:rPr>
          <w:sz w:val="24"/>
          <w:szCs w:val="24"/>
        </w:rPr>
        <w:t>, og</w:t>
      </w:r>
      <w:r w:rsidR="00F23E0E">
        <w:rPr>
          <w:sz w:val="24"/>
          <w:szCs w:val="24"/>
        </w:rPr>
        <w:t xml:space="preserve"> </w:t>
      </w:r>
      <w:r w:rsidR="00CE344F">
        <w:rPr>
          <w:sz w:val="24"/>
          <w:szCs w:val="24"/>
        </w:rPr>
        <w:t>det er</w:t>
      </w:r>
      <w:r w:rsidR="006B4755" w:rsidRPr="002C619B">
        <w:rPr>
          <w:sz w:val="24"/>
          <w:szCs w:val="24"/>
        </w:rPr>
        <w:t xml:space="preserve"> gjort mange funn </w:t>
      </w:r>
      <w:r w:rsidR="00A36521" w:rsidRPr="002C619B">
        <w:rPr>
          <w:sz w:val="24"/>
          <w:szCs w:val="24"/>
        </w:rPr>
        <w:t xml:space="preserve">I </w:t>
      </w:r>
      <w:proofErr w:type="spellStart"/>
      <w:r w:rsidR="00A36521" w:rsidRPr="002C619B">
        <w:rPr>
          <w:sz w:val="24"/>
          <w:szCs w:val="24"/>
        </w:rPr>
        <w:t>Lillevika</w:t>
      </w:r>
      <w:proofErr w:type="spellEnd"/>
      <w:r w:rsidR="00A36521" w:rsidRPr="002C619B">
        <w:rPr>
          <w:sz w:val="24"/>
          <w:szCs w:val="24"/>
        </w:rPr>
        <w:t xml:space="preserve"> </w:t>
      </w:r>
      <w:r w:rsidR="00D23E19">
        <w:rPr>
          <w:sz w:val="24"/>
          <w:szCs w:val="24"/>
        </w:rPr>
        <w:t xml:space="preserve">og </w:t>
      </w:r>
      <w:proofErr w:type="spellStart"/>
      <w:r w:rsidR="000726C6">
        <w:rPr>
          <w:sz w:val="24"/>
          <w:szCs w:val="24"/>
        </w:rPr>
        <w:t>Storvika</w:t>
      </w:r>
      <w:proofErr w:type="spellEnd"/>
      <w:r w:rsidR="00F601D6">
        <w:rPr>
          <w:sz w:val="24"/>
          <w:szCs w:val="24"/>
        </w:rPr>
        <w:t xml:space="preserve">, og </w:t>
      </w:r>
      <w:r w:rsidR="00E82168">
        <w:rPr>
          <w:sz w:val="24"/>
          <w:szCs w:val="24"/>
        </w:rPr>
        <w:t xml:space="preserve">ved </w:t>
      </w:r>
      <w:r w:rsidR="00F601D6">
        <w:rPr>
          <w:sz w:val="24"/>
          <w:szCs w:val="24"/>
        </w:rPr>
        <w:t xml:space="preserve">Halset, </w:t>
      </w:r>
      <w:r w:rsidR="00A36521" w:rsidRPr="002C619B">
        <w:rPr>
          <w:sz w:val="24"/>
          <w:szCs w:val="24"/>
        </w:rPr>
        <w:t xml:space="preserve">på </w:t>
      </w:r>
      <w:r w:rsidR="00D96609">
        <w:rPr>
          <w:sz w:val="24"/>
          <w:szCs w:val="24"/>
        </w:rPr>
        <w:t>sørvestlig</w:t>
      </w:r>
      <w:r w:rsidR="00A36521" w:rsidRPr="002C619B">
        <w:rPr>
          <w:sz w:val="24"/>
          <w:szCs w:val="24"/>
        </w:rPr>
        <w:t xml:space="preserve"> side av øya</w:t>
      </w:r>
      <w:r w:rsidR="0001286F" w:rsidRPr="002C619B">
        <w:rPr>
          <w:sz w:val="24"/>
          <w:szCs w:val="24"/>
        </w:rPr>
        <w:t xml:space="preserve">, så her har vært folk fra </w:t>
      </w:r>
      <w:r w:rsidR="00C17D7D" w:rsidRPr="002C619B">
        <w:rPr>
          <w:sz w:val="24"/>
          <w:szCs w:val="24"/>
        </w:rPr>
        <w:t>«alder</w:t>
      </w:r>
      <w:r w:rsidR="00DB6478" w:rsidRPr="002C619B">
        <w:rPr>
          <w:sz w:val="24"/>
          <w:szCs w:val="24"/>
        </w:rPr>
        <w:t xml:space="preserve">s </w:t>
      </w:r>
      <w:r w:rsidR="00C17D7D" w:rsidRPr="002C619B">
        <w:rPr>
          <w:sz w:val="24"/>
          <w:szCs w:val="24"/>
        </w:rPr>
        <w:t>tid»</w:t>
      </w:r>
      <w:r w:rsidR="003A6F00" w:rsidRPr="002C619B">
        <w:rPr>
          <w:sz w:val="24"/>
          <w:szCs w:val="24"/>
        </w:rPr>
        <w:t xml:space="preserve"> </w:t>
      </w:r>
      <w:r w:rsidR="002C519B">
        <w:rPr>
          <w:sz w:val="24"/>
          <w:szCs w:val="24"/>
        </w:rPr>
        <w:t xml:space="preserve">Arkeologer </w:t>
      </w:r>
      <w:r w:rsidR="00D6634C">
        <w:rPr>
          <w:sz w:val="24"/>
          <w:szCs w:val="24"/>
        </w:rPr>
        <w:t xml:space="preserve">fra fylket mener at </w:t>
      </w:r>
      <w:r w:rsidR="005C5D85">
        <w:rPr>
          <w:sz w:val="24"/>
          <w:szCs w:val="24"/>
        </w:rPr>
        <w:t xml:space="preserve">så mange gravhauger tyder på at det har </w:t>
      </w:r>
      <w:r w:rsidR="003554C1">
        <w:rPr>
          <w:sz w:val="24"/>
          <w:szCs w:val="24"/>
        </w:rPr>
        <w:t>blitt</w:t>
      </w:r>
      <w:r w:rsidR="005C5D85">
        <w:rPr>
          <w:sz w:val="24"/>
          <w:szCs w:val="24"/>
        </w:rPr>
        <w:t xml:space="preserve"> en stor befolkning på </w:t>
      </w:r>
      <w:r w:rsidR="0001659D">
        <w:rPr>
          <w:sz w:val="24"/>
          <w:szCs w:val="24"/>
        </w:rPr>
        <w:t>Bergsøya</w:t>
      </w:r>
      <w:r w:rsidR="005B755F">
        <w:rPr>
          <w:sz w:val="24"/>
          <w:szCs w:val="24"/>
        </w:rPr>
        <w:t xml:space="preserve">. </w:t>
      </w:r>
      <w:r w:rsidR="00383557" w:rsidRPr="002C619B">
        <w:rPr>
          <w:sz w:val="24"/>
          <w:szCs w:val="24"/>
        </w:rPr>
        <w:t xml:space="preserve"> </w:t>
      </w:r>
      <w:r w:rsidR="005F1870">
        <w:rPr>
          <w:sz w:val="24"/>
          <w:szCs w:val="24"/>
        </w:rPr>
        <w:t xml:space="preserve">                  </w:t>
      </w:r>
      <w:r w:rsidR="00C718D0">
        <w:rPr>
          <w:sz w:val="24"/>
          <w:szCs w:val="24"/>
        </w:rPr>
        <w:t xml:space="preserve">                                                                                                </w:t>
      </w:r>
      <w:r w:rsidR="002F2980" w:rsidRPr="002C619B">
        <w:rPr>
          <w:sz w:val="24"/>
          <w:szCs w:val="24"/>
        </w:rPr>
        <w:t xml:space="preserve">Arkeologer har regnet med at alle gravhaugene vitner om folkerike bosettinger ved Halset, </w:t>
      </w:r>
      <w:proofErr w:type="spellStart"/>
      <w:r w:rsidR="002F2980" w:rsidRPr="002C619B">
        <w:rPr>
          <w:sz w:val="24"/>
          <w:szCs w:val="24"/>
        </w:rPr>
        <w:t>Molsnesset</w:t>
      </w:r>
      <w:proofErr w:type="spellEnd"/>
      <w:r w:rsidR="002F2980" w:rsidRPr="002C619B">
        <w:rPr>
          <w:sz w:val="24"/>
          <w:szCs w:val="24"/>
        </w:rPr>
        <w:t xml:space="preserve">, </w:t>
      </w:r>
      <w:r w:rsidR="00586706" w:rsidRPr="002C619B">
        <w:rPr>
          <w:sz w:val="24"/>
          <w:szCs w:val="24"/>
        </w:rPr>
        <w:t>Bergs holmen</w:t>
      </w:r>
      <w:r w:rsidR="002F2980" w:rsidRPr="002C619B">
        <w:rPr>
          <w:sz w:val="24"/>
          <w:szCs w:val="24"/>
        </w:rPr>
        <w:t>, Leite</w:t>
      </w:r>
      <w:r w:rsidR="00A12FAE">
        <w:rPr>
          <w:sz w:val="24"/>
          <w:szCs w:val="24"/>
        </w:rPr>
        <w:t xml:space="preserve"> </w:t>
      </w:r>
      <w:r w:rsidR="002F2980" w:rsidRPr="002C619B">
        <w:rPr>
          <w:sz w:val="24"/>
          <w:szCs w:val="24"/>
        </w:rPr>
        <w:t xml:space="preserve">(Berge), og i </w:t>
      </w:r>
      <w:proofErr w:type="spellStart"/>
      <w:r w:rsidR="002F2980" w:rsidRPr="002C619B">
        <w:rPr>
          <w:sz w:val="24"/>
          <w:szCs w:val="24"/>
        </w:rPr>
        <w:t>Storvika</w:t>
      </w:r>
      <w:proofErr w:type="spellEnd"/>
      <w:r w:rsidR="002F2980" w:rsidRPr="002C619B">
        <w:rPr>
          <w:sz w:val="24"/>
          <w:szCs w:val="24"/>
        </w:rPr>
        <w:t>, i Bronsealder og Jernalder.     Dette kan godt være mulig</w:t>
      </w:r>
      <w:r w:rsidR="00A12FAE">
        <w:rPr>
          <w:sz w:val="24"/>
          <w:szCs w:val="24"/>
        </w:rPr>
        <w:t>,</w:t>
      </w:r>
      <w:r w:rsidR="002F2980" w:rsidRPr="002C619B">
        <w:rPr>
          <w:sz w:val="24"/>
          <w:szCs w:val="24"/>
        </w:rPr>
        <w:t xml:space="preserve"> men det vanlige var </w:t>
      </w:r>
      <w:r w:rsidR="003554C1" w:rsidRPr="002C619B">
        <w:rPr>
          <w:sz w:val="24"/>
          <w:szCs w:val="24"/>
        </w:rPr>
        <w:t>ifølge</w:t>
      </w:r>
      <w:r w:rsidR="002F2980" w:rsidRPr="002C619B">
        <w:rPr>
          <w:sz w:val="24"/>
          <w:szCs w:val="24"/>
        </w:rPr>
        <w:t xml:space="preserve"> kildene, at det var kongeslekter, Herser, Høvdinger, og krigere som hadde utmerket seg, som ble æret med </w:t>
      </w:r>
      <w:proofErr w:type="spellStart"/>
      <w:r w:rsidR="002F2980" w:rsidRPr="002C619B">
        <w:rPr>
          <w:sz w:val="24"/>
          <w:szCs w:val="24"/>
        </w:rPr>
        <w:t>hauglegging</w:t>
      </w:r>
      <w:proofErr w:type="spellEnd"/>
      <w:r w:rsidR="002F2980" w:rsidRPr="002C619B">
        <w:rPr>
          <w:sz w:val="24"/>
          <w:szCs w:val="24"/>
        </w:rPr>
        <w:t>.</w:t>
      </w:r>
      <w:r w:rsidR="00424F64">
        <w:rPr>
          <w:sz w:val="24"/>
          <w:szCs w:val="24"/>
        </w:rPr>
        <w:t xml:space="preserve"> Ikke den </w:t>
      </w:r>
      <w:r w:rsidR="009665DE">
        <w:rPr>
          <w:sz w:val="24"/>
          <w:szCs w:val="24"/>
        </w:rPr>
        <w:t>jevne befolkning av jordbrukere og fiskere.</w:t>
      </w:r>
      <w:r w:rsidR="002F2980" w:rsidRPr="002C619B">
        <w:rPr>
          <w:sz w:val="24"/>
          <w:szCs w:val="24"/>
        </w:rPr>
        <w:t xml:space="preserve">  </w:t>
      </w:r>
      <w:r w:rsidR="006F244D">
        <w:rPr>
          <w:sz w:val="24"/>
          <w:szCs w:val="24"/>
        </w:rPr>
        <w:t>Ved</w:t>
      </w:r>
      <w:r w:rsidR="00332CAE">
        <w:rPr>
          <w:sz w:val="24"/>
          <w:szCs w:val="24"/>
        </w:rPr>
        <w:t xml:space="preserve"> Halset og Hjelkrem er det funnet spor etter båtgraver</w:t>
      </w:r>
      <w:r w:rsidR="002C0FA2">
        <w:rPr>
          <w:sz w:val="24"/>
          <w:szCs w:val="24"/>
        </w:rPr>
        <w:t xml:space="preserve"> som </w:t>
      </w:r>
      <w:r w:rsidR="00A12FAE">
        <w:rPr>
          <w:sz w:val="24"/>
          <w:szCs w:val="24"/>
        </w:rPr>
        <w:t>også</w:t>
      </w:r>
      <w:r w:rsidR="002C0FA2">
        <w:rPr>
          <w:sz w:val="24"/>
          <w:szCs w:val="24"/>
        </w:rPr>
        <w:t xml:space="preserve"> er et tegn på </w:t>
      </w:r>
      <w:r w:rsidR="00A12FAE">
        <w:rPr>
          <w:sz w:val="24"/>
          <w:szCs w:val="24"/>
        </w:rPr>
        <w:t>høy</w:t>
      </w:r>
      <w:r w:rsidR="002C0FA2">
        <w:rPr>
          <w:sz w:val="24"/>
          <w:szCs w:val="24"/>
        </w:rPr>
        <w:t xml:space="preserve"> status.</w:t>
      </w:r>
      <w:r w:rsidR="002F2980" w:rsidRPr="002C619B">
        <w:rPr>
          <w:sz w:val="24"/>
          <w:szCs w:val="24"/>
        </w:rPr>
        <w:t xml:space="preserve">                                 </w:t>
      </w:r>
      <w:r w:rsidR="002961AE">
        <w:rPr>
          <w:sz w:val="24"/>
          <w:szCs w:val="24"/>
        </w:rPr>
        <w:t xml:space="preserve">                                                                                                  </w:t>
      </w:r>
      <w:r w:rsidR="002C0FA2">
        <w:rPr>
          <w:sz w:val="24"/>
          <w:szCs w:val="24"/>
        </w:rPr>
        <w:t xml:space="preserve">      </w:t>
      </w:r>
      <w:r w:rsidR="002F2980" w:rsidRPr="002C619B">
        <w:rPr>
          <w:sz w:val="24"/>
          <w:szCs w:val="24"/>
        </w:rPr>
        <w:t>Vanlige folk fikk ei grav et høvelig sted på gården de bodde,</w:t>
      </w:r>
      <w:r w:rsidR="002F2980">
        <w:rPr>
          <w:sz w:val="24"/>
          <w:szCs w:val="24"/>
        </w:rPr>
        <w:t xml:space="preserve"> og bare få av de fikk varige gravminner </w:t>
      </w:r>
      <w:r w:rsidR="00F42B9C">
        <w:rPr>
          <w:sz w:val="24"/>
          <w:szCs w:val="24"/>
        </w:rPr>
        <w:t>over eller</w:t>
      </w:r>
      <w:r w:rsidR="00AC200F">
        <w:rPr>
          <w:sz w:val="24"/>
          <w:szCs w:val="24"/>
        </w:rPr>
        <w:t xml:space="preserve"> </w:t>
      </w:r>
      <w:r w:rsidR="002F2980">
        <w:rPr>
          <w:sz w:val="24"/>
          <w:szCs w:val="24"/>
        </w:rPr>
        <w:t>med seg</w:t>
      </w:r>
      <w:r w:rsidR="00AC200F">
        <w:rPr>
          <w:sz w:val="24"/>
          <w:szCs w:val="24"/>
        </w:rPr>
        <w:t>,</w:t>
      </w:r>
      <w:r w:rsidR="002F2980">
        <w:rPr>
          <w:sz w:val="24"/>
          <w:szCs w:val="24"/>
        </w:rPr>
        <w:t xml:space="preserve"> i grava.</w:t>
      </w:r>
      <w:r w:rsidR="002F2980" w:rsidRPr="002C619B">
        <w:rPr>
          <w:sz w:val="24"/>
          <w:szCs w:val="24"/>
        </w:rPr>
        <w:t>.</w:t>
      </w:r>
    </w:p>
    <w:p w14:paraId="1D3B6841" w14:textId="571523F2" w:rsidR="00CE344F" w:rsidRDefault="00C971AB">
      <w:pPr>
        <w:rPr>
          <w:sz w:val="24"/>
          <w:szCs w:val="24"/>
        </w:rPr>
      </w:pPr>
      <w:r>
        <w:rPr>
          <w:b/>
          <w:bCs/>
          <w:sz w:val="28"/>
          <w:szCs w:val="28"/>
        </w:rPr>
        <w:lastRenderedPageBreak/>
        <w:t xml:space="preserve">   </w:t>
      </w:r>
      <w:r w:rsidR="002F2980" w:rsidRPr="00C971AB">
        <w:rPr>
          <w:b/>
          <w:bCs/>
          <w:sz w:val="28"/>
          <w:szCs w:val="28"/>
        </w:rPr>
        <w:t>J</w:t>
      </w:r>
      <w:r w:rsidR="002F2980" w:rsidRPr="002C619B">
        <w:rPr>
          <w:sz w:val="24"/>
          <w:szCs w:val="24"/>
        </w:rPr>
        <w:t xml:space="preserve">eg tror derfor at mengden av gravhauger kommer fra gravlegging av lokale krigere fra </w:t>
      </w:r>
      <w:r w:rsidR="002F2980">
        <w:rPr>
          <w:sz w:val="24"/>
          <w:szCs w:val="24"/>
        </w:rPr>
        <w:t xml:space="preserve">Mørekongenes hærskip, og senere </w:t>
      </w:r>
      <w:r w:rsidR="002F2980" w:rsidRPr="002C619B">
        <w:rPr>
          <w:sz w:val="24"/>
          <w:szCs w:val="24"/>
        </w:rPr>
        <w:t xml:space="preserve">Leidangsskipet i </w:t>
      </w:r>
      <w:proofErr w:type="spellStart"/>
      <w:r w:rsidR="002F2980" w:rsidRPr="002C619B">
        <w:rPr>
          <w:sz w:val="24"/>
          <w:szCs w:val="24"/>
        </w:rPr>
        <w:t>Barknarfjordr</w:t>
      </w:r>
      <w:proofErr w:type="spellEnd"/>
      <w:r w:rsidR="002F2980" w:rsidRPr="002C619B">
        <w:rPr>
          <w:sz w:val="24"/>
          <w:szCs w:val="24"/>
        </w:rPr>
        <w:t xml:space="preserve"> (</w:t>
      </w:r>
      <w:proofErr w:type="spellStart"/>
      <w:r w:rsidR="002F2980" w:rsidRPr="002C619B">
        <w:rPr>
          <w:sz w:val="24"/>
          <w:szCs w:val="24"/>
        </w:rPr>
        <w:t>Batnfjorden</w:t>
      </w:r>
      <w:proofErr w:type="spellEnd"/>
      <w:r w:rsidR="002F2980" w:rsidRPr="002C619B">
        <w:rPr>
          <w:sz w:val="24"/>
          <w:szCs w:val="24"/>
        </w:rPr>
        <w:t>), og lokale høvdinger og Herser i dette skipreidet.</w:t>
      </w:r>
      <w:r w:rsidR="002F2980">
        <w:rPr>
          <w:sz w:val="24"/>
          <w:szCs w:val="24"/>
        </w:rPr>
        <w:t xml:space="preserve"> Alt taler for at også de 10-12 haugene på </w:t>
      </w:r>
      <w:proofErr w:type="spellStart"/>
      <w:r w:rsidR="002F2980">
        <w:rPr>
          <w:sz w:val="24"/>
          <w:szCs w:val="24"/>
        </w:rPr>
        <w:t>Ikorneset</w:t>
      </w:r>
      <w:proofErr w:type="spellEnd"/>
      <w:r w:rsidR="002F2980">
        <w:rPr>
          <w:sz w:val="24"/>
          <w:szCs w:val="24"/>
        </w:rPr>
        <w:t xml:space="preserve"> har samme bakgrunn</w:t>
      </w:r>
      <w:r w:rsidR="00AB744A">
        <w:rPr>
          <w:sz w:val="24"/>
          <w:szCs w:val="24"/>
        </w:rPr>
        <w:t>.</w:t>
      </w:r>
      <w:r w:rsidR="00B0188E">
        <w:rPr>
          <w:sz w:val="24"/>
          <w:szCs w:val="24"/>
        </w:rPr>
        <w:t xml:space="preserve"> Rikelig tilgang på stein langs</w:t>
      </w:r>
      <w:r w:rsidR="000134AB">
        <w:rPr>
          <w:sz w:val="24"/>
          <w:szCs w:val="24"/>
        </w:rPr>
        <w:t xml:space="preserve"> </w:t>
      </w:r>
      <w:r w:rsidR="00B0188E">
        <w:rPr>
          <w:sz w:val="24"/>
          <w:szCs w:val="24"/>
        </w:rPr>
        <w:t>fjøra</w:t>
      </w:r>
      <w:r w:rsidR="000134AB">
        <w:rPr>
          <w:sz w:val="24"/>
          <w:szCs w:val="24"/>
        </w:rPr>
        <w:t xml:space="preserve"> akkurat på disse stedene</w:t>
      </w:r>
      <w:r w:rsidR="00B17721">
        <w:rPr>
          <w:sz w:val="24"/>
          <w:szCs w:val="24"/>
        </w:rPr>
        <w:t>,</w:t>
      </w:r>
      <w:r w:rsidR="000E13CA">
        <w:rPr>
          <w:sz w:val="24"/>
          <w:szCs w:val="24"/>
        </w:rPr>
        <w:t xml:space="preserve"> må ha vert et viktig moment for valget av </w:t>
      </w:r>
      <w:r w:rsidR="001747E1">
        <w:rPr>
          <w:sz w:val="24"/>
          <w:szCs w:val="24"/>
        </w:rPr>
        <w:t>pla</w:t>
      </w:r>
      <w:r w:rsidR="000E13CA">
        <w:rPr>
          <w:sz w:val="24"/>
          <w:szCs w:val="24"/>
        </w:rPr>
        <w:t>ss</w:t>
      </w:r>
      <w:r w:rsidR="000D325B">
        <w:rPr>
          <w:sz w:val="24"/>
          <w:szCs w:val="24"/>
        </w:rPr>
        <w:t>ering av gravhauger</w:t>
      </w:r>
      <w:r w:rsidR="000E13CA">
        <w:rPr>
          <w:sz w:val="24"/>
          <w:szCs w:val="24"/>
        </w:rPr>
        <w:t>.</w:t>
      </w:r>
    </w:p>
    <w:p w14:paraId="308C2075" w14:textId="460B4D3E" w:rsidR="00CE344F" w:rsidRDefault="00D1586F">
      <w:pPr>
        <w:rPr>
          <w:sz w:val="24"/>
          <w:szCs w:val="24"/>
        </w:rPr>
      </w:pPr>
      <w:r w:rsidRPr="002C619B">
        <w:rPr>
          <w:sz w:val="24"/>
          <w:szCs w:val="24"/>
        </w:rPr>
        <w:t xml:space="preserve">Gravhaugene finnes </w:t>
      </w:r>
      <w:r w:rsidR="00D26BBB" w:rsidRPr="002C619B">
        <w:rPr>
          <w:sz w:val="24"/>
          <w:szCs w:val="24"/>
        </w:rPr>
        <w:t>for det meste</w:t>
      </w:r>
      <w:r w:rsidR="0007414A" w:rsidRPr="002C619B">
        <w:rPr>
          <w:sz w:val="24"/>
          <w:szCs w:val="24"/>
        </w:rPr>
        <w:t xml:space="preserve"> </w:t>
      </w:r>
      <w:r w:rsidR="00D26BBB" w:rsidRPr="002C619B">
        <w:rPr>
          <w:sz w:val="24"/>
          <w:szCs w:val="24"/>
        </w:rPr>
        <w:t>nær</w:t>
      </w:r>
      <w:r w:rsidRPr="002C619B">
        <w:rPr>
          <w:sz w:val="24"/>
          <w:szCs w:val="24"/>
        </w:rPr>
        <w:t xml:space="preserve"> ved </w:t>
      </w:r>
      <w:r w:rsidR="00CF6707" w:rsidRPr="002C619B">
        <w:rPr>
          <w:sz w:val="24"/>
          <w:szCs w:val="24"/>
        </w:rPr>
        <w:t>sjøkanten</w:t>
      </w:r>
      <w:r w:rsidR="0007414A" w:rsidRPr="002C619B">
        <w:rPr>
          <w:sz w:val="24"/>
          <w:szCs w:val="24"/>
        </w:rPr>
        <w:t xml:space="preserve"> fra Halset til </w:t>
      </w:r>
      <w:proofErr w:type="spellStart"/>
      <w:r w:rsidR="0007414A" w:rsidRPr="002C619B">
        <w:rPr>
          <w:sz w:val="24"/>
          <w:szCs w:val="24"/>
        </w:rPr>
        <w:t>Storvika</w:t>
      </w:r>
      <w:proofErr w:type="spellEnd"/>
      <w:r w:rsidR="00DF5E72" w:rsidRPr="002C619B">
        <w:rPr>
          <w:sz w:val="24"/>
          <w:szCs w:val="24"/>
        </w:rPr>
        <w:t xml:space="preserve">, men </w:t>
      </w:r>
      <w:proofErr w:type="spellStart"/>
      <w:r w:rsidR="00DF5E72" w:rsidRPr="002C619B">
        <w:rPr>
          <w:sz w:val="24"/>
          <w:szCs w:val="24"/>
        </w:rPr>
        <w:t>Høgdin</w:t>
      </w:r>
      <w:proofErr w:type="spellEnd"/>
      <w:r w:rsidR="00DF5E72" w:rsidRPr="002C619B">
        <w:rPr>
          <w:sz w:val="24"/>
          <w:szCs w:val="24"/>
        </w:rPr>
        <w:t xml:space="preserve"> ligger flere hundre meter </w:t>
      </w:r>
      <w:r w:rsidR="006D09FB" w:rsidRPr="002C619B">
        <w:rPr>
          <w:sz w:val="24"/>
          <w:szCs w:val="24"/>
        </w:rPr>
        <w:t>oppover mot fjellfoten</w:t>
      </w:r>
      <w:r w:rsidR="00E92364" w:rsidRPr="002C619B">
        <w:rPr>
          <w:sz w:val="24"/>
          <w:szCs w:val="24"/>
        </w:rPr>
        <w:t>.</w:t>
      </w:r>
      <w:r w:rsidR="00D7614D">
        <w:rPr>
          <w:sz w:val="24"/>
          <w:szCs w:val="24"/>
        </w:rPr>
        <w:t xml:space="preserve"> </w:t>
      </w:r>
      <w:r w:rsidR="006779A8">
        <w:rPr>
          <w:sz w:val="24"/>
          <w:szCs w:val="24"/>
        </w:rPr>
        <w:t xml:space="preserve">Den store gravhaugen på </w:t>
      </w:r>
      <w:proofErr w:type="spellStart"/>
      <w:r w:rsidR="006779A8">
        <w:rPr>
          <w:sz w:val="24"/>
          <w:szCs w:val="24"/>
        </w:rPr>
        <w:t>Høgdin</w:t>
      </w:r>
      <w:proofErr w:type="spellEnd"/>
      <w:r w:rsidR="009C11AE">
        <w:rPr>
          <w:sz w:val="24"/>
          <w:szCs w:val="24"/>
        </w:rPr>
        <w:t xml:space="preserve"> hadde utsikt til hele </w:t>
      </w:r>
      <w:proofErr w:type="spellStart"/>
      <w:r w:rsidR="009C11AE">
        <w:rPr>
          <w:sz w:val="24"/>
          <w:szCs w:val="24"/>
        </w:rPr>
        <w:t>Batnfjorden</w:t>
      </w:r>
      <w:proofErr w:type="spellEnd"/>
      <w:r w:rsidR="00B44522">
        <w:rPr>
          <w:sz w:val="24"/>
          <w:szCs w:val="24"/>
        </w:rPr>
        <w:t xml:space="preserve">, innløpet til Tingvollfjorden, og </w:t>
      </w:r>
      <w:r w:rsidR="00681F38">
        <w:rPr>
          <w:sz w:val="24"/>
          <w:szCs w:val="24"/>
        </w:rPr>
        <w:t>Freifjorden</w:t>
      </w:r>
      <w:r w:rsidR="009E3526">
        <w:rPr>
          <w:sz w:val="24"/>
          <w:szCs w:val="24"/>
        </w:rPr>
        <w:t>. Dette var</w:t>
      </w:r>
      <w:r w:rsidR="00604880">
        <w:rPr>
          <w:sz w:val="24"/>
          <w:szCs w:val="24"/>
        </w:rPr>
        <w:t xml:space="preserve"> det </w:t>
      </w:r>
      <w:proofErr w:type="spellStart"/>
      <w:r w:rsidR="00604880">
        <w:rPr>
          <w:sz w:val="24"/>
          <w:szCs w:val="24"/>
        </w:rPr>
        <w:t>høgste</w:t>
      </w:r>
      <w:proofErr w:type="spellEnd"/>
      <w:r w:rsidR="00604880">
        <w:rPr>
          <w:sz w:val="24"/>
          <w:szCs w:val="24"/>
        </w:rPr>
        <w:t xml:space="preserve"> punktet</w:t>
      </w:r>
      <w:r w:rsidR="0009503A">
        <w:rPr>
          <w:sz w:val="24"/>
          <w:szCs w:val="24"/>
        </w:rPr>
        <w:t xml:space="preserve"> med så vid utsikt mot </w:t>
      </w:r>
      <w:proofErr w:type="spellStart"/>
      <w:r w:rsidR="0009503A">
        <w:rPr>
          <w:sz w:val="24"/>
          <w:szCs w:val="24"/>
        </w:rPr>
        <w:t>Allemannsleden</w:t>
      </w:r>
      <w:proofErr w:type="spellEnd"/>
      <w:r w:rsidR="006D56CE">
        <w:rPr>
          <w:sz w:val="24"/>
          <w:szCs w:val="24"/>
        </w:rPr>
        <w:t xml:space="preserve"> unntatt </w:t>
      </w:r>
      <w:r w:rsidR="003F4EF6">
        <w:rPr>
          <w:sz w:val="24"/>
          <w:szCs w:val="24"/>
        </w:rPr>
        <w:t>enkelte fjellkanter på toppen av Bergsøya.</w:t>
      </w:r>
      <w:r w:rsidR="005B240A">
        <w:rPr>
          <w:sz w:val="24"/>
          <w:szCs w:val="24"/>
        </w:rPr>
        <w:t xml:space="preserve"> </w:t>
      </w:r>
      <w:r w:rsidR="002D75E5">
        <w:rPr>
          <w:sz w:val="24"/>
          <w:szCs w:val="24"/>
        </w:rPr>
        <w:t xml:space="preserve">I tillegg kan det her ha vert et samlingspunkt </w:t>
      </w:r>
      <w:r w:rsidR="0083645F">
        <w:rPr>
          <w:sz w:val="24"/>
          <w:szCs w:val="24"/>
        </w:rPr>
        <w:t>der folk satte møte, og kanskje et Hov</w:t>
      </w:r>
      <w:r w:rsidR="005F3404">
        <w:rPr>
          <w:sz w:val="24"/>
          <w:szCs w:val="24"/>
        </w:rPr>
        <w:t>,</w:t>
      </w:r>
      <w:r w:rsidR="0083645F">
        <w:rPr>
          <w:sz w:val="24"/>
          <w:szCs w:val="24"/>
        </w:rPr>
        <w:t xml:space="preserve"> og senere kirke.</w:t>
      </w:r>
    </w:p>
    <w:p w14:paraId="1946A17B" w14:textId="661C1FC4" w:rsidR="00043637" w:rsidRDefault="0093398F">
      <w:pPr>
        <w:rPr>
          <w:sz w:val="24"/>
          <w:szCs w:val="24"/>
        </w:rPr>
      </w:pPr>
      <w:r>
        <w:rPr>
          <w:b/>
          <w:bCs/>
          <w:sz w:val="28"/>
          <w:szCs w:val="28"/>
        </w:rPr>
        <w:t xml:space="preserve">   </w:t>
      </w:r>
      <w:r w:rsidR="00D7614D" w:rsidRPr="0093398F">
        <w:rPr>
          <w:b/>
          <w:bCs/>
          <w:sz w:val="28"/>
          <w:szCs w:val="28"/>
        </w:rPr>
        <w:t>Å</w:t>
      </w:r>
      <w:r w:rsidR="00D7614D">
        <w:rPr>
          <w:sz w:val="24"/>
          <w:szCs w:val="24"/>
        </w:rPr>
        <w:t xml:space="preserve"> bli begravd </w:t>
      </w:r>
      <w:r w:rsidR="009F3D00">
        <w:rPr>
          <w:sz w:val="24"/>
          <w:szCs w:val="24"/>
        </w:rPr>
        <w:t xml:space="preserve">nær sjøen </w:t>
      </w:r>
      <w:r w:rsidR="00D7614D">
        <w:rPr>
          <w:sz w:val="24"/>
          <w:szCs w:val="24"/>
        </w:rPr>
        <w:t>med utsikt mot leia</w:t>
      </w:r>
      <w:r w:rsidR="00B46806">
        <w:rPr>
          <w:sz w:val="24"/>
          <w:szCs w:val="24"/>
        </w:rPr>
        <w:t>,</w:t>
      </w:r>
      <w:r w:rsidR="00F420F8">
        <w:rPr>
          <w:sz w:val="24"/>
          <w:szCs w:val="24"/>
        </w:rPr>
        <w:t xml:space="preserve"> var en ære som tilkom de som levde av og med </w:t>
      </w:r>
      <w:r w:rsidR="00BF466F">
        <w:rPr>
          <w:sz w:val="24"/>
          <w:szCs w:val="24"/>
        </w:rPr>
        <w:t>skip og båter.</w:t>
      </w:r>
      <w:r w:rsidR="0006458F">
        <w:rPr>
          <w:sz w:val="24"/>
          <w:szCs w:val="24"/>
        </w:rPr>
        <w:t xml:space="preserve"> Høvdinger og konger</w:t>
      </w:r>
      <w:r w:rsidR="00F03B88">
        <w:rPr>
          <w:sz w:val="24"/>
          <w:szCs w:val="24"/>
        </w:rPr>
        <w:t xml:space="preserve"> måtte vises større ære og </w:t>
      </w:r>
      <w:r w:rsidR="00B346DB">
        <w:rPr>
          <w:sz w:val="24"/>
          <w:szCs w:val="24"/>
        </w:rPr>
        <w:t xml:space="preserve">vart ofte begravd i Hellekister og </w:t>
      </w:r>
      <w:r w:rsidR="00727807">
        <w:rPr>
          <w:sz w:val="24"/>
          <w:szCs w:val="24"/>
        </w:rPr>
        <w:t>på/i hauger som var synlige på langt hold.</w:t>
      </w:r>
    </w:p>
    <w:p w14:paraId="23CA7DA6" w14:textId="7423BCF6" w:rsidR="00216334" w:rsidRDefault="00C75606">
      <w:pPr>
        <w:rPr>
          <w:sz w:val="24"/>
          <w:szCs w:val="24"/>
        </w:rPr>
      </w:pPr>
      <w:r>
        <w:rPr>
          <w:sz w:val="24"/>
          <w:szCs w:val="24"/>
        </w:rPr>
        <w:t xml:space="preserve"> </w:t>
      </w:r>
      <w:proofErr w:type="spellStart"/>
      <w:r>
        <w:rPr>
          <w:sz w:val="24"/>
          <w:szCs w:val="24"/>
        </w:rPr>
        <w:t>Nor</w:t>
      </w:r>
      <w:r w:rsidR="009D0BBC">
        <w:rPr>
          <w:sz w:val="24"/>
          <w:szCs w:val="24"/>
        </w:rPr>
        <w:t>dmærafylki</w:t>
      </w:r>
      <w:proofErr w:type="spellEnd"/>
      <w:r w:rsidR="000C2A47">
        <w:rPr>
          <w:sz w:val="24"/>
          <w:szCs w:val="24"/>
        </w:rPr>
        <w:t xml:space="preserve"> </w:t>
      </w:r>
      <w:r w:rsidR="002A65B7">
        <w:rPr>
          <w:sz w:val="24"/>
          <w:szCs w:val="24"/>
        </w:rPr>
        <w:t>omfattet</w:t>
      </w:r>
      <w:r w:rsidR="000C2A47">
        <w:rPr>
          <w:sz w:val="24"/>
          <w:szCs w:val="24"/>
        </w:rPr>
        <w:t xml:space="preserve"> kyst</w:t>
      </w:r>
      <w:r w:rsidR="00043637">
        <w:rPr>
          <w:sz w:val="24"/>
          <w:szCs w:val="24"/>
        </w:rPr>
        <w:t>-</w:t>
      </w:r>
      <w:r w:rsidR="000C2A47">
        <w:rPr>
          <w:sz w:val="24"/>
          <w:szCs w:val="24"/>
        </w:rPr>
        <w:t>området mellom</w:t>
      </w:r>
      <w:r w:rsidR="000F034B">
        <w:rPr>
          <w:sz w:val="24"/>
          <w:szCs w:val="24"/>
        </w:rPr>
        <w:t xml:space="preserve"> to av de mest værutsatte</w:t>
      </w:r>
      <w:r w:rsidR="00C371CB">
        <w:rPr>
          <w:sz w:val="24"/>
          <w:szCs w:val="24"/>
        </w:rPr>
        <w:t xml:space="preserve"> strekningene på hele </w:t>
      </w:r>
      <w:r w:rsidR="008467F1">
        <w:rPr>
          <w:sz w:val="24"/>
          <w:szCs w:val="24"/>
        </w:rPr>
        <w:t>«</w:t>
      </w:r>
      <w:proofErr w:type="spellStart"/>
      <w:r w:rsidR="008467F1">
        <w:rPr>
          <w:sz w:val="24"/>
          <w:szCs w:val="24"/>
        </w:rPr>
        <w:t>Nordwegen</w:t>
      </w:r>
      <w:proofErr w:type="spellEnd"/>
      <w:r w:rsidR="008467F1">
        <w:rPr>
          <w:sz w:val="24"/>
          <w:szCs w:val="24"/>
        </w:rPr>
        <w:t>»</w:t>
      </w:r>
      <w:r w:rsidR="000111D9">
        <w:rPr>
          <w:sz w:val="24"/>
          <w:szCs w:val="24"/>
        </w:rPr>
        <w:t>,</w:t>
      </w:r>
      <w:r w:rsidR="008467F1">
        <w:rPr>
          <w:sz w:val="24"/>
          <w:szCs w:val="24"/>
        </w:rPr>
        <w:t xml:space="preserve"> Norskekyste</w:t>
      </w:r>
      <w:r w:rsidR="00944294">
        <w:rPr>
          <w:sz w:val="24"/>
          <w:szCs w:val="24"/>
        </w:rPr>
        <w:t>n</w:t>
      </w:r>
      <w:r w:rsidR="00136867">
        <w:rPr>
          <w:sz w:val="24"/>
          <w:szCs w:val="24"/>
        </w:rPr>
        <w:t>.</w:t>
      </w:r>
      <w:r w:rsidR="000C3422">
        <w:rPr>
          <w:sz w:val="24"/>
          <w:szCs w:val="24"/>
        </w:rPr>
        <w:t xml:space="preserve"> </w:t>
      </w:r>
      <w:r w:rsidR="00F50008">
        <w:rPr>
          <w:sz w:val="24"/>
          <w:szCs w:val="24"/>
        </w:rPr>
        <w:t xml:space="preserve"> </w:t>
      </w:r>
      <w:r w:rsidR="00052305">
        <w:rPr>
          <w:sz w:val="24"/>
          <w:szCs w:val="24"/>
        </w:rPr>
        <w:t xml:space="preserve">       </w:t>
      </w:r>
      <w:r w:rsidR="00F50008">
        <w:rPr>
          <w:sz w:val="24"/>
          <w:szCs w:val="24"/>
        </w:rPr>
        <w:t>Hustadvika</w:t>
      </w:r>
      <w:r w:rsidR="005D3F3E">
        <w:rPr>
          <w:sz w:val="24"/>
          <w:szCs w:val="24"/>
        </w:rPr>
        <w:t>,</w:t>
      </w:r>
      <w:r w:rsidR="00F50008">
        <w:rPr>
          <w:sz w:val="24"/>
          <w:szCs w:val="24"/>
        </w:rPr>
        <w:t xml:space="preserve"> og Folla</w:t>
      </w:r>
      <w:r w:rsidR="00CA41A1">
        <w:rPr>
          <w:sz w:val="24"/>
          <w:szCs w:val="24"/>
        </w:rPr>
        <w:t xml:space="preserve"> nord på Fosen</w:t>
      </w:r>
      <w:r w:rsidR="003A4FF8">
        <w:rPr>
          <w:sz w:val="24"/>
          <w:szCs w:val="24"/>
        </w:rPr>
        <w:t>.</w:t>
      </w:r>
      <w:r w:rsidR="000F034B">
        <w:rPr>
          <w:sz w:val="24"/>
          <w:szCs w:val="24"/>
        </w:rPr>
        <w:t xml:space="preserve"> </w:t>
      </w:r>
    </w:p>
    <w:p w14:paraId="2C07C3A6" w14:textId="22EFDCF0" w:rsidR="00DE0EB7" w:rsidRDefault="00944294" w:rsidP="00DE0EB7">
      <w:pPr>
        <w:rPr>
          <w:sz w:val="24"/>
          <w:szCs w:val="24"/>
        </w:rPr>
      </w:pPr>
      <w:r>
        <w:rPr>
          <w:sz w:val="24"/>
          <w:szCs w:val="24"/>
        </w:rPr>
        <w:t>Fylket var større enn de 8</w:t>
      </w:r>
      <w:r w:rsidR="00E67A0A">
        <w:rPr>
          <w:sz w:val="24"/>
          <w:szCs w:val="24"/>
        </w:rPr>
        <w:t xml:space="preserve"> øvrige fylkene i </w:t>
      </w:r>
      <w:proofErr w:type="spellStart"/>
      <w:r w:rsidR="00E67A0A">
        <w:rPr>
          <w:sz w:val="24"/>
          <w:szCs w:val="24"/>
        </w:rPr>
        <w:t>Trondheimen</w:t>
      </w:r>
      <w:proofErr w:type="spellEnd"/>
      <w:r w:rsidR="00E67A0A">
        <w:rPr>
          <w:sz w:val="24"/>
          <w:szCs w:val="24"/>
        </w:rPr>
        <w:t xml:space="preserve"> til sammen</w:t>
      </w:r>
      <w:r w:rsidR="000E63F5">
        <w:rPr>
          <w:sz w:val="24"/>
          <w:szCs w:val="24"/>
        </w:rPr>
        <w:t xml:space="preserve">, og Bergsøya </w:t>
      </w:r>
      <w:r w:rsidR="00400C1F">
        <w:rPr>
          <w:sz w:val="24"/>
          <w:szCs w:val="24"/>
        </w:rPr>
        <w:t>lå sentralt i den s</w:t>
      </w:r>
      <w:r w:rsidR="005128C3">
        <w:rPr>
          <w:sz w:val="24"/>
          <w:szCs w:val="24"/>
        </w:rPr>
        <w:t>ø</w:t>
      </w:r>
      <w:r w:rsidR="00400C1F">
        <w:rPr>
          <w:sz w:val="24"/>
          <w:szCs w:val="24"/>
        </w:rPr>
        <w:t>rlige enden.</w:t>
      </w:r>
      <w:r w:rsidR="00432D1D">
        <w:rPr>
          <w:sz w:val="24"/>
          <w:szCs w:val="24"/>
        </w:rPr>
        <w:t xml:space="preserve"> Passering av Hustadvika og Folla med båt, var i praksis umulig i de første århundrene etter </w:t>
      </w:r>
      <w:r w:rsidR="00A12FAE">
        <w:rPr>
          <w:sz w:val="24"/>
          <w:szCs w:val="24"/>
        </w:rPr>
        <w:t>Kristi</w:t>
      </w:r>
      <w:r w:rsidR="00432D1D">
        <w:rPr>
          <w:sz w:val="24"/>
          <w:szCs w:val="24"/>
        </w:rPr>
        <w:t xml:space="preserve"> fødsel. </w:t>
      </w:r>
      <w:r w:rsidR="00A31518">
        <w:rPr>
          <w:sz w:val="24"/>
          <w:szCs w:val="24"/>
        </w:rPr>
        <w:t xml:space="preserve"> Det </w:t>
      </w:r>
      <w:r w:rsidR="00DE0EB7">
        <w:rPr>
          <w:sz w:val="24"/>
          <w:szCs w:val="24"/>
        </w:rPr>
        <w:t>var praktisk umulig å passere med båt</w:t>
      </w:r>
      <w:r w:rsidR="00D80E54">
        <w:rPr>
          <w:sz w:val="24"/>
          <w:szCs w:val="24"/>
        </w:rPr>
        <w:t xml:space="preserve"> gjennom eller utenfor disse havstrekningene</w:t>
      </w:r>
      <w:r w:rsidR="00AC4E24">
        <w:rPr>
          <w:sz w:val="24"/>
          <w:szCs w:val="24"/>
        </w:rPr>
        <w:t>,</w:t>
      </w:r>
      <w:r w:rsidR="00DE0EB7">
        <w:rPr>
          <w:sz w:val="24"/>
          <w:szCs w:val="24"/>
        </w:rPr>
        <w:t xml:space="preserve"> fram til de store havgående skipene med segl og kjøl før og under vikingetiden</w:t>
      </w:r>
      <w:r w:rsidR="005B6E15">
        <w:rPr>
          <w:sz w:val="24"/>
          <w:szCs w:val="24"/>
        </w:rPr>
        <w:t>,</w:t>
      </w:r>
      <w:r w:rsidR="00F70B13">
        <w:rPr>
          <w:sz w:val="24"/>
          <w:szCs w:val="24"/>
        </w:rPr>
        <w:t xml:space="preserve"> ble vanligere for </w:t>
      </w:r>
      <w:r w:rsidR="00E73F91">
        <w:rPr>
          <w:sz w:val="24"/>
          <w:szCs w:val="24"/>
        </w:rPr>
        <w:t>kongelige og bondehøvdinger.</w:t>
      </w:r>
      <w:r w:rsidR="00DE0EB7">
        <w:rPr>
          <w:sz w:val="24"/>
          <w:szCs w:val="24"/>
        </w:rPr>
        <w:t xml:space="preserve"> </w:t>
      </w:r>
      <w:r w:rsidR="00926F84">
        <w:rPr>
          <w:sz w:val="24"/>
          <w:szCs w:val="24"/>
        </w:rPr>
        <w:t>Fra ca</w:t>
      </w:r>
      <w:r w:rsidR="00A12FAE">
        <w:rPr>
          <w:sz w:val="24"/>
          <w:szCs w:val="24"/>
        </w:rPr>
        <w:t>.</w:t>
      </w:r>
      <w:r w:rsidR="00926F84">
        <w:rPr>
          <w:sz w:val="24"/>
          <w:szCs w:val="24"/>
        </w:rPr>
        <w:t xml:space="preserve"> 400 </w:t>
      </w:r>
      <w:r w:rsidR="00DF1066">
        <w:rPr>
          <w:sz w:val="24"/>
          <w:szCs w:val="24"/>
        </w:rPr>
        <w:t>tallet utviklet</w:t>
      </w:r>
      <w:r w:rsidR="00AC3CB5">
        <w:rPr>
          <w:sz w:val="24"/>
          <w:szCs w:val="24"/>
        </w:rPr>
        <w:t xml:space="preserve"> </w:t>
      </w:r>
      <w:r w:rsidR="00926F84">
        <w:rPr>
          <w:sz w:val="24"/>
          <w:szCs w:val="24"/>
        </w:rPr>
        <w:t xml:space="preserve">båtbyggerkunsten </w:t>
      </w:r>
      <w:r w:rsidR="004C5309">
        <w:rPr>
          <w:sz w:val="24"/>
          <w:szCs w:val="24"/>
        </w:rPr>
        <w:t xml:space="preserve">seg til </w:t>
      </w:r>
      <w:r w:rsidR="00926F84">
        <w:rPr>
          <w:sz w:val="24"/>
          <w:szCs w:val="24"/>
        </w:rPr>
        <w:t>større og mer sjødyktige båter</w:t>
      </w:r>
      <w:r w:rsidR="00EB6B9F">
        <w:rPr>
          <w:sz w:val="24"/>
          <w:szCs w:val="24"/>
        </w:rPr>
        <w:t>.</w:t>
      </w:r>
    </w:p>
    <w:p w14:paraId="1C72713F" w14:textId="12CADF31" w:rsidR="00432D1D" w:rsidRDefault="004538EC">
      <w:pPr>
        <w:rPr>
          <w:sz w:val="24"/>
          <w:szCs w:val="24"/>
        </w:rPr>
      </w:pPr>
      <w:r>
        <w:rPr>
          <w:sz w:val="24"/>
          <w:szCs w:val="24"/>
        </w:rPr>
        <w:t xml:space="preserve">Før dette måtte </w:t>
      </w:r>
      <w:r w:rsidR="006314E6">
        <w:rPr>
          <w:sz w:val="24"/>
          <w:szCs w:val="24"/>
        </w:rPr>
        <w:t>a</w:t>
      </w:r>
      <w:r w:rsidR="00C705B5">
        <w:rPr>
          <w:sz w:val="24"/>
          <w:szCs w:val="24"/>
        </w:rPr>
        <w:t xml:space="preserve">ll </w:t>
      </w:r>
      <w:r w:rsidR="00DF1066">
        <w:rPr>
          <w:sz w:val="24"/>
          <w:szCs w:val="24"/>
        </w:rPr>
        <w:t>skipstrafikk derfor</w:t>
      </w:r>
      <w:r w:rsidR="00C705B5">
        <w:rPr>
          <w:sz w:val="24"/>
          <w:szCs w:val="24"/>
        </w:rPr>
        <w:t xml:space="preserve"> passere Bergsøysundet på veg inn til, eller ut fra </w:t>
      </w:r>
      <w:proofErr w:type="spellStart"/>
      <w:r w:rsidR="00C705B5">
        <w:rPr>
          <w:sz w:val="24"/>
          <w:szCs w:val="24"/>
        </w:rPr>
        <w:t>Tiltereidet</w:t>
      </w:r>
      <w:proofErr w:type="spellEnd"/>
      <w:r w:rsidR="00C705B5">
        <w:rPr>
          <w:sz w:val="24"/>
          <w:szCs w:val="24"/>
        </w:rPr>
        <w:t xml:space="preserve"> mellom Eidsøra</w:t>
      </w:r>
      <w:r w:rsidR="00031C9E">
        <w:rPr>
          <w:sz w:val="24"/>
          <w:szCs w:val="24"/>
        </w:rPr>
        <w:t xml:space="preserve"> og </w:t>
      </w:r>
      <w:proofErr w:type="spellStart"/>
      <w:r w:rsidR="00031C9E">
        <w:rPr>
          <w:sz w:val="24"/>
          <w:szCs w:val="24"/>
        </w:rPr>
        <w:t>Eidsvågen</w:t>
      </w:r>
      <w:proofErr w:type="spellEnd"/>
      <w:r w:rsidR="00031C9E">
        <w:rPr>
          <w:sz w:val="24"/>
          <w:szCs w:val="24"/>
        </w:rPr>
        <w:t>,</w:t>
      </w:r>
      <w:r w:rsidR="00C705B5">
        <w:rPr>
          <w:sz w:val="24"/>
          <w:szCs w:val="24"/>
        </w:rPr>
        <w:t xml:space="preserve"> </w:t>
      </w:r>
      <w:r w:rsidR="000711C8">
        <w:rPr>
          <w:sz w:val="24"/>
          <w:szCs w:val="24"/>
        </w:rPr>
        <w:t>der båtene kunne drages over land</w:t>
      </w:r>
      <w:r w:rsidR="00F7660C">
        <w:rPr>
          <w:sz w:val="24"/>
          <w:szCs w:val="24"/>
        </w:rPr>
        <w:t xml:space="preserve"> mellom Tingvollfjorden og Langfjorden</w:t>
      </w:r>
      <w:r w:rsidR="0052716B">
        <w:rPr>
          <w:sz w:val="24"/>
          <w:szCs w:val="24"/>
        </w:rPr>
        <w:t xml:space="preserve"> så de unngikk Hustadvika</w:t>
      </w:r>
      <w:r w:rsidR="00031C9E">
        <w:rPr>
          <w:sz w:val="24"/>
          <w:szCs w:val="24"/>
        </w:rPr>
        <w:t>.</w:t>
      </w:r>
    </w:p>
    <w:p w14:paraId="2E464F78" w14:textId="189FDA67" w:rsidR="00AF2EEE" w:rsidRPr="002C619B" w:rsidRDefault="00CA79B7">
      <w:pPr>
        <w:rPr>
          <w:sz w:val="24"/>
          <w:szCs w:val="24"/>
        </w:rPr>
      </w:pPr>
      <w:r>
        <w:rPr>
          <w:sz w:val="24"/>
          <w:szCs w:val="24"/>
        </w:rPr>
        <w:t>Her</w:t>
      </w:r>
      <w:r w:rsidR="004F2AFD">
        <w:rPr>
          <w:sz w:val="24"/>
          <w:szCs w:val="24"/>
        </w:rPr>
        <w:t xml:space="preserve"> på Bergsøya</w:t>
      </w:r>
      <w:r w:rsidR="00301B1A">
        <w:rPr>
          <w:sz w:val="24"/>
          <w:szCs w:val="24"/>
        </w:rPr>
        <w:t>,</w:t>
      </w:r>
      <w:r w:rsidR="009E2360">
        <w:rPr>
          <w:sz w:val="24"/>
          <w:szCs w:val="24"/>
        </w:rPr>
        <w:t xml:space="preserve"> i havna ved Rossneset,</w:t>
      </w:r>
      <w:r>
        <w:rPr>
          <w:sz w:val="24"/>
          <w:szCs w:val="24"/>
        </w:rPr>
        <w:t xml:space="preserve"> kunne all skipstrafikk</w:t>
      </w:r>
      <w:r w:rsidR="00F06D13">
        <w:rPr>
          <w:sz w:val="24"/>
          <w:szCs w:val="24"/>
        </w:rPr>
        <w:t xml:space="preserve"> i indre </w:t>
      </w:r>
      <w:r w:rsidR="00712FB3">
        <w:rPr>
          <w:sz w:val="24"/>
          <w:szCs w:val="24"/>
        </w:rPr>
        <w:t>seil- led</w:t>
      </w:r>
      <w:r>
        <w:rPr>
          <w:sz w:val="24"/>
          <w:szCs w:val="24"/>
        </w:rPr>
        <w:t xml:space="preserve"> kontrolleres og beskattes</w:t>
      </w:r>
      <w:r w:rsidR="00F06A15">
        <w:rPr>
          <w:sz w:val="24"/>
          <w:szCs w:val="24"/>
        </w:rPr>
        <w:t>,</w:t>
      </w:r>
      <w:r w:rsidR="007A40AD">
        <w:rPr>
          <w:sz w:val="24"/>
          <w:szCs w:val="24"/>
        </w:rPr>
        <w:t xml:space="preserve"> og Mørekongen</w:t>
      </w:r>
      <w:r w:rsidR="00712FB3">
        <w:rPr>
          <w:sz w:val="24"/>
          <w:szCs w:val="24"/>
        </w:rPr>
        <w:t>e</w:t>
      </w:r>
      <w:r w:rsidR="00F67DC3">
        <w:rPr>
          <w:sz w:val="24"/>
          <w:szCs w:val="24"/>
        </w:rPr>
        <w:t xml:space="preserve"> kan ha hatt gård </w:t>
      </w:r>
      <w:r w:rsidR="007E59F9">
        <w:rPr>
          <w:sz w:val="24"/>
          <w:szCs w:val="24"/>
        </w:rPr>
        <w:t>på Berge</w:t>
      </w:r>
      <w:r w:rsidR="00D33387">
        <w:rPr>
          <w:sz w:val="24"/>
          <w:szCs w:val="24"/>
        </w:rPr>
        <w:t>/Halset</w:t>
      </w:r>
      <w:r w:rsidR="008B3C25">
        <w:rPr>
          <w:sz w:val="24"/>
          <w:szCs w:val="24"/>
        </w:rPr>
        <w:t xml:space="preserve"> for dette </w:t>
      </w:r>
      <w:r w:rsidR="00D0108E">
        <w:rPr>
          <w:sz w:val="24"/>
          <w:szCs w:val="24"/>
        </w:rPr>
        <w:t xml:space="preserve">formålet. </w:t>
      </w:r>
      <w:r w:rsidR="00DF1066">
        <w:rPr>
          <w:sz w:val="24"/>
          <w:szCs w:val="24"/>
        </w:rPr>
        <w:t xml:space="preserve">          </w:t>
      </w:r>
      <w:r w:rsidR="00D0108E">
        <w:rPr>
          <w:sz w:val="24"/>
          <w:szCs w:val="24"/>
        </w:rPr>
        <w:t>Hamna</w:t>
      </w:r>
      <w:r w:rsidR="00AB6BAD">
        <w:rPr>
          <w:sz w:val="24"/>
          <w:szCs w:val="24"/>
        </w:rPr>
        <w:t xml:space="preserve"> ved Rossneset og</w:t>
      </w:r>
      <w:r w:rsidR="00697DE6">
        <w:rPr>
          <w:sz w:val="24"/>
          <w:szCs w:val="24"/>
        </w:rPr>
        <w:t xml:space="preserve"> laberget på Berge</w:t>
      </w:r>
      <w:r w:rsidR="00AB6BAD">
        <w:rPr>
          <w:sz w:val="24"/>
          <w:szCs w:val="24"/>
        </w:rPr>
        <w:t>,</w:t>
      </w:r>
      <w:r w:rsidR="00697DE6">
        <w:rPr>
          <w:sz w:val="24"/>
          <w:szCs w:val="24"/>
        </w:rPr>
        <w:t xml:space="preserve"> ligger</w:t>
      </w:r>
      <w:r w:rsidR="00D94DB8">
        <w:rPr>
          <w:sz w:val="24"/>
          <w:szCs w:val="24"/>
        </w:rPr>
        <w:t xml:space="preserve"> i kort</w:t>
      </w:r>
      <w:r w:rsidR="0045193E">
        <w:rPr>
          <w:sz w:val="24"/>
          <w:szCs w:val="24"/>
        </w:rPr>
        <w:t xml:space="preserve"> gangavstand</w:t>
      </w:r>
      <w:r w:rsidR="00D94DB8">
        <w:rPr>
          <w:sz w:val="24"/>
          <w:szCs w:val="24"/>
        </w:rPr>
        <w:t xml:space="preserve"> fra </w:t>
      </w:r>
      <w:proofErr w:type="spellStart"/>
      <w:r w:rsidR="00D94DB8">
        <w:rPr>
          <w:sz w:val="24"/>
          <w:szCs w:val="24"/>
        </w:rPr>
        <w:t>Høgdin</w:t>
      </w:r>
      <w:proofErr w:type="spellEnd"/>
    </w:p>
    <w:p w14:paraId="76016BFF" w14:textId="156AAEF6" w:rsidR="007248A1" w:rsidRPr="002C619B" w:rsidRDefault="00F9086B" w:rsidP="002F2980">
      <w:pPr>
        <w:rPr>
          <w:sz w:val="24"/>
          <w:szCs w:val="24"/>
        </w:rPr>
      </w:pPr>
      <w:r w:rsidRPr="002C619B">
        <w:rPr>
          <w:sz w:val="24"/>
          <w:szCs w:val="24"/>
        </w:rPr>
        <w:t xml:space="preserve"> </w:t>
      </w:r>
    </w:p>
    <w:p w14:paraId="79EF226E" w14:textId="083C785B" w:rsidR="00F74D59" w:rsidRPr="00E75124" w:rsidRDefault="005E6FE6">
      <w:pPr>
        <w:rPr>
          <w:rFonts w:ascii="Arial" w:hAnsi="Arial" w:cs="Arial"/>
        </w:rPr>
      </w:pPr>
      <w:r w:rsidRPr="00E75124">
        <w:rPr>
          <w:rFonts w:ascii="Arial" w:hAnsi="Arial" w:cs="Arial"/>
        </w:rPr>
        <w:t xml:space="preserve"> </w:t>
      </w:r>
      <w:r w:rsidR="002D6F4B" w:rsidRPr="00E75124">
        <w:rPr>
          <w:rFonts w:ascii="Arial" w:hAnsi="Arial" w:cs="Arial"/>
        </w:rPr>
        <w:t>I mange hundre år</w:t>
      </w:r>
      <w:r w:rsidR="00F32AF1" w:rsidRPr="00E75124">
        <w:rPr>
          <w:rFonts w:ascii="Arial" w:hAnsi="Arial" w:cs="Arial"/>
        </w:rPr>
        <w:t xml:space="preserve"> før Håkon De</w:t>
      </w:r>
      <w:r w:rsidR="00364D67" w:rsidRPr="00E75124">
        <w:rPr>
          <w:rFonts w:ascii="Arial" w:hAnsi="Arial" w:cs="Arial"/>
        </w:rPr>
        <w:t>n</w:t>
      </w:r>
      <w:r w:rsidR="00F32AF1" w:rsidRPr="00E75124">
        <w:rPr>
          <w:rFonts w:ascii="Arial" w:hAnsi="Arial" w:cs="Arial"/>
        </w:rPr>
        <w:t xml:space="preserve"> Gode</w:t>
      </w:r>
      <w:r w:rsidR="00DC0760" w:rsidRPr="00E75124">
        <w:rPr>
          <w:rFonts w:ascii="Arial" w:hAnsi="Arial" w:cs="Arial"/>
        </w:rPr>
        <w:t xml:space="preserve"> fastsatte Lov om Leidangen i Gulatingsloven</w:t>
      </w:r>
      <w:r w:rsidR="00C335C5" w:rsidRPr="00E75124">
        <w:rPr>
          <w:rFonts w:ascii="Arial" w:hAnsi="Arial" w:cs="Arial"/>
        </w:rPr>
        <w:t>, r</w:t>
      </w:r>
      <w:r w:rsidR="007A4DAD" w:rsidRPr="00E75124">
        <w:rPr>
          <w:rFonts w:ascii="Arial" w:hAnsi="Arial" w:cs="Arial"/>
        </w:rPr>
        <w:t>ådde de lokale kongene</w:t>
      </w:r>
      <w:r w:rsidR="00C335C5" w:rsidRPr="00E75124">
        <w:rPr>
          <w:rFonts w:ascii="Arial" w:hAnsi="Arial" w:cs="Arial"/>
        </w:rPr>
        <w:t>,</w:t>
      </w:r>
      <w:r w:rsidR="007A4DAD" w:rsidRPr="00E75124">
        <w:rPr>
          <w:rFonts w:ascii="Arial" w:hAnsi="Arial" w:cs="Arial"/>
        </w:rPr>
        <w:t xml:space="preserve"> </w:t>
      </w:r>
      <w:r w:rsidR="0015720E" w:rsidRPr="00E75124">
        <w:rPr>
          <w:rFonts w:ascii="Arial" w:hAnsi="Arial" w:cs="Arial"/>
        </w:rPr>
        <w:t xml:space="preserve">og mange </w:t>
      </w:r>
      <w:r w:rsidR="00B16624" w:rsidRPr="00E75124">
        <w:rPr>
          <w:rFonts w:ascii="Arial" w:hAnsi="Arial" w:cs="Arial"/>
        </w:rPr>
        <w:t xml:space="preserve">av </w:t>
      </w:r>
      <w:r w:rsidR="003153D1" w:rsidRPr="00E75124">
        <w:rPr>
          <w:rFonts w:ascii="Arial" w:hAnsi="Arial" w:cs="Arial"/>
        </w:rPr>
        <w:t>de lokale høvdingene</w:t>
      </w:r>
      <w:r w:rsidR="0058475A" w:rsidRPr="00E75124">
        <w:rPr>
          <w:rFonts w:ascii="Arial" w:hAnsi="Arial" w:cs="Arial"/>
        </w:rPr>
        <w:t xml:space="preserve"> og </w:t>
      </w:r>
      <w:r w:rsidR="00B16624" w:rsidRPr="00E75124">
        <w:rPr>
          <w:rFonts w:ascii="Arial" w:hAnsi="Arial" w:cs="Arial"/>
        </w:rPr>
        <w:t>bøndene</w:t>
      </w:r>
      <w:r w:rsidR="007A4DAD" w:rsidRPr="00E75124">
        <w:rPr>
          <w:rFonts w:ascii="Arial" w:hAnsi="Arial" w:cs="Arial"/>
        </w:rPr>
        <w:t xml:space="preserve"> over </w:t>
      </w:r>
      <w:r w:rsidR="00B16624" w:rsidRPr="00E75124">
        <w:rPr>
          <w:rFonts w:ascii="Arial" w:hAnsi="Arial" w:cs="Arial"/>
        </w:rPr>
        <w:t>krigsskip</w:t>
      </w:r>
      <w:r w:rsidR="00C335C5" w:rsidRPr="00E75124">
        <w:rPr>
          <w:rFonts w:ascii="Arial" w:hAnsi="Arial" w:cs="Arial"/>
        </w:rPr>
        <w:t xml:space="preserve">. </w:t>
      </w:r>
      <w:r w:rsidR="0058475A" w:rsidRPr="00E75124">
        <w:rPr>
          <w:rFonts w:ascii="Arial" w:hAnsi="Arial" w:cs="Arial"/>
        </w:rPr>
        <w:t xml:space="preserve">                                                                                       </w:t>
      </w:r>
      <w:r w:rsidR="00C335C5" w:rsidRPr="00E75124">
        <w:rPr>
          <w:rFonts w:ascii="Arial" w:hAnsi="Arial" w:cs="Arial"/>
        </w:rPr>
        <w:t>Kongen som ville samle h</w:t>
      </w:r>
      <w:r w:rsidR="002D2930" w:rsidRPr="00E75124">
        <w:rPr>
          <w:rFonts w:ascii="Arial" w:hAnsi="Arial" w:cs="Arial"/>
        </w:rPr>
        <w:t xml:space="preserve">ær måtte da avtale med </w:t>
      </w:r>
      <w:r w:rsidR="00232794" w:rsidRPr="00E75124">
        <w:rPr>
          <w:rFonts w:ascii="Arial" w:hAnsi="Arial" w:cs="Arial"/>
        </w:rPr>
        <w:t>hver og en av disse</w:t>
      </w:r>
      <w:r w:rsidR="002D2930" w:rsidRPr="00E75124">
        <w:rPr>
          <w:rFonts w:ascii="Arial" w:hAnsi="Arial" w:cs="Arial"/>
        </w:rPr>
        <w:t xml:space="preserve"> om de stilte båt og mannskap </w:t>
      </w:r>
      <w:r w:rsidR="00A63302" w:rsidRPr="00E75124">
        <w:rPr>
          <w:rFonts w:ascii="Arial" w:hAnsi="Arial" w:cs="Arial"/>
        </w:rPr>
        <w:t xml:space="preserve">og krigere </w:t>
      </w:r>
      <w:r w:rsidR="002D2930" w:rsidRPr="00E75124">
        <w:rPr>
          <w:rFonts w:ascii="Arial" w:hAnsi="Arial" w:cs="Arial"/>
        </w:rPr>
        <w:t>til rådighet</w:t>
      </w:r>
      <w:r w:rsidR="007248A1" w:rsidRPr="00E75124">
        <w:rPr>
          <w:rFonts w:ascii="Arial" w:hAnsi="Arial" w:cs="Arial"/>
        </w:rPr>
        <w:t>.</w:t>
      </w:r>
      <w:r w:rsidR="0037145F" w:rsidRPr="00E75124">
        <w:rPr>
          <w:rFonts w:ascii="Arial" w:hAnsi="Arial" w:cs="Arial"/>
        </w:rPr>
        <w:t xml:space="preserve"> </w:t>
      </w:r>
      <w:r w:rsidR="00AE5384" w:rsidRPr="00E75124">
        <w:rPr>
          <w:rFonts w:ascii="Arial" w:hAnsi="Arial" w:cs="Arial"/>
        </w:rPr>
        <w:t xml:space="preserve">                                                     </w:t>
      </w:r>
      <w:r w:rsidR="005E5146" w:rsidRPr="00E75124">
        <w:rPr>
          <w:rFonts w:ascii="Arial" w:hAnsi="Arial" w:cs="Arial"/>
        </w:rPr>
        <w:t xml:space="preserve">                                       </w:t>
      </w:r>
      <w:r w:rsidR="00525B7D" w:rsidRPr="00E75124">
        <w:rPr>
          <w:rFonts w:ascii="Arial" w:hAnsi="Arial" w:cs="Arial"/>
        </w:rPr>
        <w:t xml:space="preserve">Krigernes ære </w:t>
      </w:r>
      <w:r w:rsidR="00334C03" w:rsidRPr="00E75124">
        <w:rPr>
          <w:rFonts w:ascii="Arial" w:hAnsi="Arial" w:cs="Arial"/>
        </w:rPr>
        <w:t>ble avgjort av hvordan de kjempet og hvordan de døde</w:t>
      </w:r>
      <w:r w:rsidR="00F408E6" w:rsidRPr="00E75124">
        <w:rPr>
          <w:rFonts w:ascii="Arial" w:hAnsi="Arial" w:cs="Arial"/>
        </w:rPr>
        <w:t>, og mange ble</w:t>
      </w:r>
      <w:r w:rsidR="0042005F" w:rsidRPr="00E75124">
        <w:rPr>
          <w:rFonts w:ascii="Arial" w:hAnsi="Arial" w:cs="Arial"/>
        </w:rPr>
        <w:t xml:space="preserve"> hedret med godt ettermæle</w:t>
      </w:r>
      <w:r w:rsidR="0078606A" w:rsidRPr="00E75124">
        <w:rPr>
          <w:rFonts w:ascii="Arial" w:hAnsi="Arial" w:cs="Arial"/>
        </w:rPr>
        <w:t>,</w:t>
      </w:r>
      <w:r w:rsidR="0042005F" w:rsidRPr="00E75124">
        <w:rPr>
          <w:rFonts w:ascii="Arial" w:hAnsi="Arial" w:cs="Arial"/>
        </w:rPr>
        <w:t xml:space="preserve"> kvad</w:t>
      </w:r>
      <w:r w:rsidR="0078606A" w:rsidRPr="00E75124">
        <w:rPr>
          <w:rFonts w:ascii="Arial" w:hAnsi="Arial" w:cs="Arial"/>
        </w:rPr>
        <w:t>,</w:t>
      </w:r>
      <w:r w:rsidR="009D505A" w:rsidRPr="00E75124">
        <w:rPr>
          <w:rFonts w:ascii="Arial" w:hAnsi="Arial" w:cs="Arial"/>
        </w:rPr>
        <w:t xml:space="preserve"> </w:t>
      </w:r>
      <w:r w:rsidR="0078606A" w:rsidRPr="00E75124">
        <w:rPr>
          <w:rFonts w:ascii="Arial" w:hAnsi="Arial" w:cs="Arial"/>
        </w:rPr>
        <w:t xml:space="preserve">og </w:t>
      </w:r>
      <w:r w:rsidR="00A12D45" w:rsidRPr="00E75124">
        <w:rPr>
          <w:rFonts w:ascii="Arial" w:hAnsi="Arial" w:cs="Arial"/>
        </w:rPr>
        <w:t xml:space="preserve">stort </w:t>
      </w:r>
      <w:r w:rsidR="00972C0F" w:rsidRPr="00E75124">
        <w:rPr>
          <w:rFonts w:ascii="Arial" w:hAnsi="Arial" w:cs="Arial"/>
        </w:rPr>
        <w:t>gravøl.</w:t>
      </w:r>
    </w:p>
    <w:p w14:paraId="5B003D58" w14:textId="050162EC" w:rsidR="00F91F20" w:rsidRPr="00E75124" w:rsidRDefault="00972C0F">
      <w:pPr>
        <w:rPr>
          <w:rFonts w:ascii="Arial" w:hAnsi="Arial" w:cs="Arial"/>
        </w:rPr>
      </w:pPr>
      <w:r w:rsidRPr="00E75124">
        <w:rPr>
          <w:rFonts w:ascii="Arial" w:hAnsi="Arial" w:cs="Arial"/>
        </w:rPr>
        <w:t xml:space="preserve"> </w:t>
      </w:r>
      <w:r w:rsidR="00FE2C2F" w:rsidRPr="00E75124">
        <w:rPr>
          <w:rFonts w:ascii="Arial" w:hAnsi="Arial" w:cs="Arial"/>
        </w:rPr>
        <w:t>Slagene ble ofte kjempet på land</w:t>
      </w:r>
      <w:r w:rsidR="00C01CBE" w:rsidRPr="00E75124">
        <w:rPr>
          <w:rFonts w:ascii="Arial" w:hAnsi="Arial" w:cs="Arial"/>
        </w:rPr>
        <w:t xml:space="preserve">, men </w:t>
      </w:r>
      <w:r w:rsidR="00802ABA" w:rsidRPr="00E75124">
        <w:rPr>
          <w:rFonts w:ascii="Arial" w:hAnsi="Arial" w:cs="Arial"/>
        </w:rPr>
        <w:t xml:space="preserve">etter hvert </w:t>
      </w:r>
      <w:r w:rsidR="00C01CBE" w:rsidRPr="00E75124">
        <w:rPr>
          <w:rFonts w:ascii="Arial" w:hAnsi="Arial" w:cs="Arial"/>
        </w:rPr>
        <w:t>mange også på sjøen.</w:t>
      </w:r>
      <w:r w:rsidR="007D3F5B" w:rsidRPr="00E75124">
        <w:rPr>
          <w:rFonts w:ascii="Arial" w:hAnsi="Arial" w:cs="Arial"/>
        </w:rPr>
        <w:t xml:space="preserve"> </w:t>
      </w:r>
      <w:r w:rsidR="00A928A2" w:rsidRPr="00E75124">
        <w:rPr>
          <w:rFonts w:ascii="Arial" w:hAnsi="Arial" w:cs="Arial"/>
        </w:rPr>
        <w:t xml:space="preserve">Alle som falt ble </w:t>
      </w:r>
      <w:r w:rsidR="004A187B" w:rsidRPr="00E75124">
        <w:rPr>
          <w:rFonts w:ascii="Arial" w:hAnsi="Arial" w:cs="Arial"/>
        </w:rPr>
        <w:t>begravd</w:t>
      </w:r>
      <w:r w:rsidR="00D80605" w:rsidRPr="00E75124">
        <w:rPr>
          <w:rFonts w:ascii="Arial" w:hAnsi="Arial" w:cs="Arial"/>
        </w:rPr>
        <w:t xml:space="preserve"> på slagstedet eller de ble ført til egnet sted</w:t>
      </w:r>
      <w:r w:rsidR="00F74D59" w:rsidRPr="00E75124">
        <w:rPr>
          <w:rFonts w:ascii="Arial" w:hAnsi="Arial" w:cs="Arial"/>
        </w:rPr>
        <w:t xml:space="preserve"> om de var langt hjemmefra</w:t>
      </w:r>
      <w:r w:rsidR="003F4D5F" w:rsidRPr="00E75124">
        <w:rPr>
          <w:rFonts w:ascii="Arial" w:hAnsi="Arial" w:cs="Arial"/>
        </w:rPr>
        <w:t xml:space="preserve">. </w:t>
      </w:r>
      <w:r w:rsidR="009A56DC" w:rsidRPr="00E75124">
        <w:rPr>
          <w:rFonts w:ascii="Arial" w:hAnsi="Arial" w:cs="Arial"/>
        </w:rPr>
        <w:t xml:space="preserve">                                                                                                                </w:t>
      </w:r>
      <w:r w:rsidR="00B85925" w:rsidRPr="00E75124">
        <w:rPr>
          <w:rFonts w:ascii="Arial" w:hAnsi="Arial" w:cs="Arial"/>
        </w:rPr>
        <w:t>Om den slagne hæren rømte</w:t>
      </w:r>
      <w:r w:rsidR="00F73ADB" w:rsidRPr="00E75124">
        <w:rPr>
          <w:rFonts w:ascii="Arial" w:hAnsi="Arial" w:cs="Arial"/>
        </w:rPr>
        <w:t xml:space="preserve"> slagmarken</w:t>
      </w:r>
      <w:r w:rsidR="006851A0" w:rsidRPr="00E75124">
        <w:rPr>
          <w:rFonts w:ascii="Arial" w:hAnsi="Arial" w:cs="Arial"/>
        </w:rPr>
        <w:t xml:space="preserve"> </w:t>
      </w:r>
      <w:r w:rsidR="00F64AEC" w:rsidRPr="00E75124">
        <w:rPr>
          <w:rFonts w:ascii="Arial" w:hAnsi="Arial" w:cs="Arial"/>
        </w:rPr>
        <w:t>så</w:t>
      </w:r>
      <w:r w:rsidR="00B85925" w:rsidRPr="00E75124">
        <w:rPr>
          <w:rFonts w:ascii="Arial" w:hAnsi="Arial" w:cs="Arial"/>
        </w:rPr>
        <w:t xml:space="preserve"> </w:t>
      </w:r>
      <w:r w:rsidR="00CE38EB" w:rsidRPr="00E75124">
        <w:rPr>
          <w:rFonts w:ascii="Arial" w:hAnsi="Arial" w:cs="Arial"/>
        </w:rPr>
        <w:t>begravde seierh</w:t>
      </w:r>
      <w:r w:rsidR="00F64AEC" w:rsidRPr="00E75124">
        <w:rPr>
          <w:rFonts w:ascii="Arial" w:hAnsi="Arial" w:cs="Arial"/>
        </w:rPr>
        <w:t>e</w:t>
      </w:r>
      <w:r w:rsidR="00CE38EB" w:rsidRPr="00E75124">
        <w:rPr>
          <w:rFonts w:ascii="Arial" w:hAnsi="Arial" w:cs="Arial"/>
        </w:rPr>
        <w:t>rrene også sine falne</w:t>
      </w:r>
      <w:r w:rsidR="00CE38EB" w:rsidRPr="002C619B">
        <w:rPr>
          <w:rFonts w:ascii="Arial" w:hAnsi="Arial" w:cs="Arial"/>
          <w:sz w:val="24"/>
          <w:szCs w:val="24"/>
        </w:rPr>
        <w:t xml:space="preserve"> fiender.</w:t>
      </w:r>
      <w:r w:rsidR="0062546F" w:rsidRPr="002C619B">
        <w:rPr>
          <w:rFonts w:ascii="Arial" w:hAnsi="Arial" w:cs="Arial"/>
          <w:sz w:val="24"/>
          <w:szCs w:val="24"/>
        </w:rPr>
        <w:t xml:space="preserve"> </w:t>
      </w:r>
      <w:r w:rsidR="0001549D" w:rsidRPr="002C619B">
        <w:rPr>
          <w:rFonts w:ascii="Arial" w:hAnsi="Arial" w:cs="Arial"/>
          <w:sz w:val="24"/>
          <w:szCs w:val="24"/>
        </w:rPr>
        <w:t xml:space="preserve">                                               </w:t>
      </w:r>
      <w:r w:rsidR="00F73ADB">
        <w:rPr>
          <w:rFonts w:ascii="Arial" w:hAnsi="Arial" w:cs="Arial"/>
          <w:sz w:val="24"/>
          <w:szCs w:val="24"/>
        </w:rPr>
        <w:t xml:space="preserve">                                                                       </w:t>
      </w:r>
      <w:r w:rsidR="0001549D" w:rsidRPr="002C619B">
        <w:rPr>
          <w:rFonts w:ascii="Arial" w:hAnsi="Arial" w:cs="Arial"/>
          <w:sz w:val="24"/>
          <w:szCs w:val="24"/>
        </w:rPr>
        <w:t xml:space="preserve"> </w:t>
      </w:r>
      <w:r w:rsidR="00C11FE1" w:rsidRPr="00E75124">
        <w:rPr>
          <w:rFonts w:ascii="Arial" w:hAnsi="Arial" w:cs="Arial"/>
        </w:rPr>
        <w:t>Konger, høvdinger</w:t>
      </w:r>
      <w:r w:rsidR="00F73ADB" w:rsidRPr="00E75124">
        <w:rPr>
          <w:rFonts w:ascii="Arial" w:hAnsi="Arial" w:cs="Arial"/>
        </w:rPr>
        <w:t>,</w:t>
      </w:r>
      <w:r w:rsidR="00717EF7" w:rsidRPr="00E75124">
        <w:rPr>
          <w:rFonts w:ascii="Arial" w:hAnsi="Arial" w:cs="Arial"/>
        </w:rPr>
        <w:t xml:space="preserve"> og sårede som døde</w:t>
      </w:r>
      <w:r w:rsidR="006851A0" w:rsidRPr="00E75124">
        <w:rPr>
          <w:rFonts w:ascii="Arial" w:hAnsi="Arial" w:cs="Arial"/>
        </w:rPr>
        <w:t xml:space="preserve"> senere,</w:t>
      </w:r>
      <w:r w:rsidR="00795FA6" w:rsidRPr="00E75124">
        <w:rPr>
          <w:rFonts w:ascii="Arial" w:hAnsi="Arial" w:cs="Arial"/>
        </w:rPr>
        <w:t xml:space="preserve"> ble </w:t>
      </w:r>
      <w:r w:rsidR="0001549D" w:rsidRPr="00E75124">
        <w:rPr>
          <w:rFonts w:ascii="Arial" w:hAnsi="Arial" w:cs="Arial"/>
        </w:rPr>
        <w:t xml:space="preserve">ofte </w:t>
      </w:r>
      <w:r w:rsidR="00795FA6" w:rsidRPr="00E75124">
        <w:rPr>
          <w:rFonts w:ascii="Arial" w:hAnsi="Arial" w:cs="Arial"/>
        </w:rPr>
        <w:t>med skipene</w:t>
      </w:r>
      <w:r w:rsidR="0001549D" w:rsidRPr="00E75124">
        <w:rPr>
          <w:rFonts w:ascii="Arial" w:hAnsi="Arial" w:cs="Arial"/>
        </w:rPr>
        <w:t xml:space="preserve"> sine</w:t>
      </w:r>
      <w:r w:rsidR="00795FA6" w:rsidRPr="00E75124">
        <w:rPr>
          <w:rFonts w:ascii="Arial" w:hAnsi="Arial" w:cs="Arial"/>
        </w:rPr>
        <w:t xml:space="preserve"> heim og </w:t>
      </w:r>
      <w:r w:rsidR="008B764C" w:rsidRPr="00E75124">
        <w:rPr>
          <w:rFonts w:ascii="Arial" w:hAnsi="Arial" w:cs="Arial"/>
        </w:rPr>
        <w:t>gjort ære på etter stilling og stand.</w:t>
      </w:r>
    </w:p>
    <w:p w14:paraId="54869792" w14:textId="3CE2844F" w:rsidR="00C9316B" w:rsidRPr="00BC6FA0" w:rsidRDefault="00BC6FA0">
      <w:pPr>
        <w:rPr>
          <w:rFonts w:ascii="Arial" w:hAnsi="Arial" w:cs="Arial"/>
          <w:b/>
          <w:bCs/>
          <w:sz w:val="28"/>
          <w:szCs w:val="28"/>
        </w:rPr>
      </w:pPr>
      <w:r w:rsidRPr="00BC6FA0">
        <w:rPr>
          <w:rFonts w:ascii="Arial" w:hAnsi="Arial" w:cs="Arial"/>
          <w:b/>
          <w:bCs/>
          <w:sz w:val="28"/>
          <w:szCs w:val="28"/>
        </w:rPr>
        <w:lastRenderedPageBreak/>
        <w:t>Mange falne kan ha blitt begravd på Bergsøya</w:t>
      </w:r>
    </w:p>
    <w:p w14:paraId="1D409527" w14:textId="08EB17B2" w:rsidR="00F12B91" w:rsidRPr="00E75124" w:rsidRDefault="005E6FE6">
      <w:pPr>
        <w:rPr>
          <w:rFonts w:ascii="Arial" w:hAnsi="Arial" w:cs="Arial"/>
        </w:rPr>
      </w:pPr>
      <w:r w:rsidRPr="00E75124">
        <w:rPr>
          <w:rFonts w:ascii="Arial" w:hAnsi="Arial" w:cs="Arial"/>
        </w:rPr>
        <w:t>Snorre skriver om to slag ved Solskjel</w:t>
      </w:r>
      <w:r w:rsidR="009A17F2" w:rsidRPr="00E75124">
        <w:rPr>
          <w:rFonts w:ascii="Arial" w:hAnsi="Arial" w:cs="Arial"/>
        </w:rPr>
        <w:t xml:space="preserve"> rundt 863</w:t>
      </w:r>
      <w:r w:rsidR="000E7983" w:rsidRPr="00E75124">
        <w:rPr>
          <w:rFonts w:ascii="Arial" w:hAnsi="Arial" w:cs="Arial"/>
        </w:rPr>
        <w:t xml:space="preserve">, og </w:t>
      </w:r>
      <w:r w:rsidR="00C34F56" w:rsidRPr="00E75124">
        <w:rPr>
          <w:rFonts w:ascii="Arial" w:hAnsi="Arial" w:cs="Arial"/>
        </w:rPr>
        <w:t xml:space="preserve">865.       </w:t>
      </w:r>
      <w:r w:rsidRPr="00E75124">
        <w:rPr>
          <w:rFonts w:ascii="Arial" w:hAnsi="Arial" w:cs="Arial"/>
        </w:rPr>
        <w:t xml:space="preserve"> Det første var mellom kong Harald </w:t>
      </w:r>
      <w:r w:rsidR="00CA6583" w:rsidRPr="00E75124">
        <w:rPr>
          <w:rFonts w:ascii="Arial" w:hAnsi="Arial" w:cs="Arial"/>
        </w:rPr>
        <w:t>Hårfagre</w:t>
      </w:r>
      <w:r w:rsidR="008F30A9" w:rsidRPr="00E75124">
        <w:rPr>
          <w:rFonts w:ascii="Arial" w:hAnsi="Arial" w:cs="Arial"/>
        </w:rPr>
        <w:t xml:space="preserve"> </w:t>
      </w:r>
      <w:r w:rsidRPr="00E75124">
        <w:rPr>
          <w:rFonts w:ascii="Arial" w:hAnsi="Arial" w:cs="Arial"/>
        </w:rPr>
        <w:t>og kongen over Nordmørafylke, </w:t>
      </w:r>
      <w:proofErr w:type="spellStart"/>
      <w:r>
        <w:fldChar w:fldCharType="begin"/>
      </w:r>
      <w:r>
        <w:instrText>HYPERLINK "https://no.wikipedia.org/wiki/Huntjov" \o "Huntjov"</w:instrText>
      </w:r>
      <w:r>
        <w:fldChar w:fldCharType="separate"/>
      </w:r>
      <w:r w:rsidRPr="00E75124">
        <w:rPr>
          <w:rStyle w:val="Hyperkobling"/>
          <w:rFonts w:ascii="Arial" w:hAnsi="Arial" w:cs="Arial"/>
        </w:rPr>
        <w:t>Huntjov</w:t>
      </w:r>
      <w:proofErr w:type="spellEnd"/>
      <w:r>
        <w:fldChar w:fldCharType="end"/>
      </w:r>
      <w:r w:rsidRPr="00E75124">
        <w:rPr>
          <w:rFonts w:ascii="Arial" w:hAnsi="Arial" w:cs="Arial"/>
        </w:rPr>
        <w:t>, og hans sønn, </w:t>
      </w:r>
      <w:proofErr w:type="spellStart"/>
      <w:r>
        <w:fldChar w:fldCharType="begin"/>
      </w:r>
      <w:r>
        <w:instrText>HYPERLINK "https://no.wikipedia.org/wiki/Solve_Klove" \o "Solve Klove"</w:instrText>
      </w:r>
      <w:r>
        <w:fldChar w:fldCharType="separate"/>
      </w:r>
      <w:r w:rsidRPr="00E75124">
        <w:rPr>
          <w:rStyle w:val="Hyperkobling"/>
          <w:rFonts w:ascii="Arial" w:hAnsi="Arial" w:cs="Arial"/>
        </w:rPr>
        <w:t>Solve</w:t>
      </w:r>
      <w:proofErr w:type="spellEnd"/>
      <w:r w:rsidRPr="00E75124">
        <w:rPr>
          <w:rStyle w:val="Hyperkobling"/>
          <w:rFonts w:ascii="Arial" w:hAnsi="Arial" w:cs="Arial"/>
        </w:rPr>
        <w:t xml:space="preserve"> Klove</w:t>
      </w:r>
      <w:r>
        <w:fldChar w:fldCharType="end"/>
      </w:r>
      <w:r w:rsidRPr="00E75124">
        <w:rPr>
          <w:rFonts w:ascii="Arial" w:hAnsi="Arial" w:cs="Arial"/>
        </w:rPr>
        <w:t xml:space="preserve">. De kjempet mot Harald </w:t>
      </w:r>
      <w:r w:rsidR="00C45A80" w:rsidRPr="00E75124">
        <w:rPr>
          <w:rFonts w:ascii="Arial" w:hAnsi="Arial" w:cs="Arial"/>
        </w:rPr>
        <w:t>Hårfagre</w:t>
      </w:r>
      <w:r w:rsidR="0023756E" w:rsidRPr="00E75124">
        <w:rPr>
          <w:rFonts w:ascii="Arial" w:hAnsi="Arial" w:cs="Arial"/>
        </w:rPr>
        <w:t xml:space="preserve"> </w:t>
      </w:r>
      <w:r w:rsidRPr="00E75124">
        <w:rPr>
          <w:rFonts w:ascii="Arial" w:hAnsi="Arial" w:cs="Arial"/>
        </w:rPr>
        <w:t>sammen med kongen av </w:t>
      </w:r>
      <w:hyperlink r:id="rId6" w:tooltip="Romsdølafylke" w:history="1">
        <w:r w:rsidRPr="00E75124">
          <w:rPr>
            <w:rStyle w:val="Hyperkobling"/>
            <w:rFonts w:ascii="Arial" w:hAnsi="Arial" w:cs="Arial"/>
          </w:rPr>
          <w:t>Romsdølafylke</w:t>
        </w:r>
      </w:hyperlink>
      <w:r w:rsidRPr="00E75124">
        <w:rPr>
          <w:rFonts w:ascii="Arial" w:hAnsi="Arial" w:cs="Arial"/>
        </w:rPr>
        <w:t xml:space="preserve">, </w:t>
      </w:r>
      <w:proofErr w:type="spellStart"/>
      <w:r w:rsidRPr="00E75124">
        <w:rPr>
          <w:rFonts w:ascii="Arial" w:hAnsi="Arial" w:cs="Arial"/>
        </w:rPr>
        <w:t>Nokkve</w:t>
      </w:r>
      <w:proofErr w:type="spellEnd"/>
      <w:r w:rsidRPr="00E75124">
        <w:rPr>
          <w:rFonts w:ascii="Arial" w:hAnsi="Arial" w:cs="Arial"/>
        </w:rPr>
        <w:t>.</w:t>
      </w:r>
      <w:r w:rsidR="00CF4118" w:rsidRPr="00E75124">
        <w:rPr>
          <w:rFonts w:ascii="Arial" w:hAnsi="Arial" w:cs="Arial"/>
        </w:rPr>
        <w:t xml:space="preserve">      </w:t>
      </w:r>
      <w:r w:rsidR="00ED0662" w:rsidRPr="00E75124">
        <w:rPr>
          <w:rFonts w:ascii="Arial" w:hAnsi="Arial" w:cs="Arial"/>
        </w:rPr>
        <w:t>De tapte</w:t>
      </w:r>
      <w:r w:rsidR="006E5243" w:rsidRPr="00E75124">
        <w:rPr>
          <w:rFonts w:ascii="Arial" w:hAnsi="Arial" w:cs="Arial"/>
        </w:rPr>
        <w:t xml:space="preserve"> slaget og begge kongene ble drept</w:t>
      </w:r>
      <w:r w:rsidR="004C20E6" w:rsidRPr="00E75124">
        <w:rPr>
          <w:rFonts w:ascii="Arial" w:hAnsi="Arial" w:cs="Arial"/>
        </w:rPr>
        <w:t>,</w:t>
      </w:r>
      <w:r w:rsidR="00182C5B" w:rsidRPr="00E75124">
        <w:rPr>
          <w:rFonts w:ascii="Arial" w:hAnsi="Arial" w:cs="Arial"/>
        </w:rPr>
        <w:t xml:space="preserve"> mens </w:t>
      </w:r>
      <w:proofErr w:type="spellStart"/>
      <w:r w:rsidR="00182C5B" w:rsidRPr="00E75124">
        <w:rPr>
          <w:rFonts w:ascii="Arial" w:hAnsi="Arial" w:cs="Arial"/>
        </w:rPr>
        <w:t>Solve</w:t>
      </w:r>
      <w:proofErr w:type="spellEnd"/>
      <w:r w:rsidR="00182C5B" w:rsidRPr="00E75124">
        <w:rPr>
          <w:rFonts w:ascii="Arial" w:hAnsi="Arial" w:cs="Arial"/>
        </w:rPr>
        <w:t xml:space="preserve"> klove overlevde</w:t>
      </w:r>
      <w:r w:rsidR="004C20E6" w:rsidRPr="00E75124">
        <w:rPr>
          <w:rFonts w:ascii="Arial" w:hAnsi="Arial" w:cs="Arial"/>
        </w:rPr>
        <w:t xml:space="preserve"> og tok kongemakten etter sin far.</w:t>
      </w:r>
      <w:r w:rsidR="0023756E" w:rsidRPr="00E75124">
        <w:rPr>
          <w:rFonts w:ascii="Arial" w:hAnsi="Arial" w:cs="Arial"/>
        </w:rPr>
        <w:t xml:space="preserve"> </w:t>
      </w:r>
      <w:r w:rsidR="000C1295" w:rsidRPr="00E75124">
        <w:rPr>
          <w:rFonts w:ascii="Arial" w:hAnsi="Arial" w:cs="Arial"/>
        </w:rPr>
        <w:t xml:space="preserve">Mørekongen </w:t>
      </w:r>
      <w:proofErr w:type="spellStart"/>
      <w:r w:rsidR="000C1295" w:rsidRPr="00E75124">
        <w:rPr>
          <w:rFonts w:ascii="Arial" w:hAnsi="Arial" w:cs="Arial"/>
        </w:rPr>
        <w:t>Huntjov</w:t>
      </w:r>
      <w:proofErr w:type="spellEnd"/>
      <w:r w:rsidR="000C1295" w:rsidRPr="00E75124">
        <w:rPr>
          <w:rFonts w:ascii="Arial" w:hAnsi="Arial" w:cs="Arial"/>
        </w:rPr>
        <w:t xml:space="preserve"> kan ha blitt begravd på Bergsøya</w:t>
      </w:r>
      <w:r w:rsidR="00922505" w:rsidRPr="00E75124">
        <w:rPr>
          <w:rFonts w:ascii="Arial" w:hAnsi="Arial" w:cs="Arial"/>
        </w:rPr>
        <w:t xml:space="preserve"> </w:t>
      </w:r>
      <w:r w:rsidR="00EA4BAB" w:rsidRPr="00E75124">
        <w:rPr>
          <w:rFonts w:ascii="Arial" w:hAnsi="Arial" w:cs="Arial"/>
        </w:rPr>
        <w:t xml:space="preserve">i steinkistegrav ved Hjorten eller </w:t>
      </w:r>
      <w:proofErr w:type="spellStart"/>
      <w:r w:rsidR="00EA4BAB" w:rsidRPr="00E75124">
        <w:rPr>
          <w:rFonts w:ascii="Arial" w:hAnsi="Arial" w:cs="Arial"/>
        </w:rPr>
        <w:t>Høgdin</w:t>
      </w:r>
      <w:proofErr w:type="spellEnd"/>
      <w:r w:rsidR="0004714B" w:rsidRPr="00E75124">
        <w:rPr>
          <w:rFonts w:ascii="Arial" w:hAnsi="Arial" w:cs="Arial"/>
        </w:rPr>
        <w:t xml:space="preserve"> etter slaget.</w:t>
      </w:r>
      <w:r w:rsidR="00CE3BEF" w:rsidRPr="00E75124">
        <w:rPr>
          <w:rFonts w:ascii="Arial" w:hAnsi="Arial" w:cs="Arial"/>
        </w:rPr>
        <w:t xml:space="preserve"> </w:t>
      </w:r>
      <w:r w:rsidR="00A571DF">
        <w:rPr>
          <w:rFonts w:ascii="Arial" w:hAnsi="Arial" w:cs="Arial"/>
        </w:rPr>
        <w:t xml:space="preserve"> </w:t>
      </w:r>
      <w:proofErr w:type="spellStart"/>
      <w:r w:rsidR="00CE3BEF" w:rsidRPr="00E75124">
        <w:rPr>
          <w:rFonts w:ascii="Arial" w:hAnsi="Arial" w:cs="Arial"/>
        </w:rPr>
        <w:t>Nokkve</w:t>
      </w:r>
      <w:proofErr w:type="spellEnd"/>
      <w:r w:rsidR="00CE3BEF" w:rsidRPr="00E75124">
        <w:rPr>
          <w:rFonts w:ascii="Arial" w:hAnsi="Arial" w:cs="Arial"/>
        </w:rPr>
        <w:t xml:space="preserve"> kan å ha blitt begravd der</w:t>
      </w:r>
      <w:r w:rsidR="00E643AA" w:rsidRPr="00E75124">
        <w:rPr>
          <w:rFonts w:ascii="Arial" w:hAnsi="Arial" w:cs="Arial"/>
        </w:rPr>
        <w:t xml:space="preserve"> om det var få krigere igjen av hans </w:t>
      </w:r>
      <w:r w:rsidR="003F2BFA" w:rsidRPr="00E75124">
        <w:rPr>
          <w:rFonts w:ascii="Arial" w:hAnsi="Arial" w:cs="Arial"/>
        </w:rPr>
        <w:t>flokk.</w:t>
      </w:r>
      <w:r w:rsidR="00DE2628" w:rsidRPr="00E75124">
        <w:rPr>
          <w:rFonts w:ascii="Arial" w:hAnsi="Arial" w:cs="Arial"/>
        </w:rPr>
        <w:t xml:space="preserve"> </w:t>
      </w:r>
      <w:r w:rsidR="000660AB">
        <w:rPr>
          <w:rFonts w:ascii="Arial" w:hAnsi="Arial" w:cs="Arial"/>
        </w:rPr>
        <w:t xml:space="preserve">                                                                                                                            </w:t>
      </w:r>
      <w:r w:rsidR="00DE2628" w:rsidRPr="00E75124">
        <w:rPr>
          <w:rFonts w:ascii="Arial" w:hAnsi="Arial" w:cs="Arial"/>
        </w:rPr>
        <w:t xml:space="preserve">Året etter samlet </w:t>
      </w:r>
      <w:proofErr w:type="spellStart"/>
      <w:r w:rsidR="00DE2628" w:rsidRPr="00E75124">
        <w:rPr>
          <w:rFonts w:ascii="Arial" w:hAnsi="Arial" w:cs="Arial"/>
        </w:rPr>
        <w:t>Solve</w:t>
      </w:r>
      <w:proofErr w:type="spellEnd"/>
      <w:r w:rsidR="00DE2628" w:rsidRPr="00E75124">
        <w:rPr>
          <w:rFonts w:ascii="Arial" w:hAnsi="Arial" w:cs="Arial"/>
        </w:rPr>
        <w:t xml:space="preserve"> Klove ny hær </w:t>
      </w:r>
      <w:r w:rsidR="003D17DC" w:rsidRPr="00E75124">
        <w:rPr>
          <w:rFonts w:ascii="Arial" w:hAnsi="Arial" w:cs="Arial"/>
        </w:rPr>
        <w:t>fra Nordmør</w:t>
      </w:r>
      <w:r w:rsidR="00BF31D7">
        <w:rPr>
          <w:rFonts w:ascii="Arial" w:hAnsi="Arial" w:cs="Arial"/>
        </w:rPr>
        <w:t>e</w:t>
      </w:r>
      <w:r w:rsidR="003D17DC" w:rsidRPr="00E75124">
        <w:rPr>
          <w:rFonts w:ascii="Arial" w:hAnsi="Arial" w:cs="Arial"/>
        </w:rPr>
        <w:t xml:space="preserve">, Romsdal og </w:t>
      </w:r>
      <w:proofErr w:type="spellStart"/>
      <w:r w:rsidR="00BF31D7">
        <w:rPr>
          <w:rFonts w:ascii="Arial" w:hAnsi="Arial" w:cs="Arial"/>
        </w:rPr>
        <w:t>F</w:t>
      </w:r>
      <w:r w:rsidR="00D17C9F" w:rsidRPr="00E75124">
        <w:rPr>
          <w:rFonts w:ascii="Arial" w:hAnsi="Arial" w:cs="Arial"/>
        </w:rPr>
        <w:t>irdafylkje</w:t>
      </w:r>
      <w:proofErr w:type="spellEnd"/>
      <w:r w:rsidR="00C14D90" w:rsidRPr="00E75124">
        <w:rPr>
          <w:rFonts w:ascii="Arial" w:hAnsi="Arial" w:cs="Arial"/>
        </w:rPr>
        <w:t xml:space="preserve"> (</w:t>
      </w:r>
      <w:r w:rsidR="00A12FAE" w:rsidRPr="00E75124">
        <w:rPr>
          <w:rFonts w:ascii="Arial" w:hAnsi="Arial" w:cs="Arial"/>
        </w:rPr>
        <w:t>Nordfjord</w:t>
      </w:r>
      <w:r w:rsidR="00C14D90" w:rsidRPr="00E75124">
        <w:rPr>
          <w:rFonts w:ascii="Arial" w:hAnsi="Arial" w:cs="Arial"/>
        </w:rPr>
        <w:t xml:space="preserve"> og Sunnmøre)</w:t>
      </w:r>
      <w:r w:rsidR="00C30271" w:rsidRPr="00E75124">
        <w:rPr>
          <w:rFonts w:ascii="Arial" w:hAnsi="Arial" w:cs="Arial"/>
        </w:rPr>
        <w:t>, men tapte igjen for Harald Hårfagre</w:t>
      </w:r>
      <w:r w:rsidR="0087645C">
        <w:rPr>
          <w:rFonts w:ascii="Arial" w:hAnsi="Arial" w:cs="Arial"/>
        </w:rPr>
        <w:t>,</w:t>
      </w:r>
      <w:r w:rsidR="00C30271" w:rsidRPr="00E75124">
        <w:rPr>
          <w:rFonts w:ascii="Arial" w:hAnsi="Arial" w:cs="Arial"/>
        </w:rPr>
        <w:t xml:space="preserve"> og </w:t>
      </w:r>
      <w:proofErr w:type="spellStart"/>
      <w:r w:rsidR="00A12FAE">
        <w:rPr>
          <w:rFonts w:ascii="Arial" w:hAnsi="Arial" w:cs="Arial"/>
        </w:rPr>
        <w:t>S</w:t>
      </w:r>
      <w:r w:rsidR="000B3839" w:rsidRPr="00E75124">
        <w:rPr>
          <w:rFonts w:ascii="Arial" w:hAnsi="Arial" w:cs="Arial"/>
        </w:rPr>
        <w:t>olve</w:t>
      </w:r>
      <w:proofErr w:type="spellEnd"/>
      <w:r w:rsidR="000B3839" w:rsidRPr="00E75124">
        <w:rPr>
          <w:rFonts w:ascii="Arial" w:hAnsi="Arial" w:cs="Arial"/>
        </w:rPr>
        <w:t xml:space="preserve"> Klove rømte deretter landet.</w:t>
      </w:r>
    </w:p>
    <w:p w14:paraId="7724095E" w14:textId="663EBB2F" w:rsidR="00814F67" w:rsidRPr="00E75124" w:rsidRDefault="0023756E">
      <w:pPr>
        <w:rPr>
          <w:rFonts w:ascii="Arial" w:hAnsi="Arial" w:cs="Arial"/>
        </w:rPr>
      </w:pPr>
      <w:r w:rsidRPr="00E75124">
        <w:rPr>
          <w:rFonts w:ascii="Arial" w:hAnsi="Arial" w:cs="Arial"/>
        </w:rPr>
        <w:t xml:space="preserve">I </w:t>
      </w:r>
      <w:r w:rsidR="00FE1377" w:rsidRPr="00E75124">
        <w:rPr>
          <w:rFonts w:ascii="Arial" w:hAnsi="Arial" w:cs="Arial"/>
        </w:rPr>
        <w:t xml:space="preserve">begge slagene ved Solskjel må det ha vært mange </w:t>
      </w:r>
      <w:r w:rsidR="00A27C2E" w:rsidRPr="00E75124">
        <w:rPr>
          <w:rFonts w:ascii="Arial" w:hAnsi="Arial" w:cs="Arial"/>
        </w:rPr>
        <w:t>fra vårt område sammen med enda flere både fra Romsdal og</w:t>
      </w:r>
      <w:r w:rsidR="00514AEA" w:rsidRPr="00E75124">
        <w:rPr>
          <w:rFonts w:ascii="Arial" w:hAnsi="Arial" w:cs="Arial"/>
        </w:rPr>
        <w:t xml:space="preserve"> de </w:t>
      </w:r>
      <w:r w:rsidR="00725357" w:rsidRPr="00E75124">
        <w:rPr>
          <w:rFonts w:ascii="Arial" w:hAnsi="Arial" w:cs="Arial"/>
        </w:rPr>
        <w:t>nordligere områdene</w:t>
      </w:r>
      <w:r w:rsidR="00514AEA" w:rsidRPr="00E75124">
        <w:rPr>
          <w:rFonts w:ascii="Arial" w:hAnsi="Arial" w:cs="Arial"/>
        </w:rPr>
        <w:t xml:space="preserve"> av Nordmøre</w:t>
      </w:r>
      <w:r w:rsidR="00837F0A" w:rsidRPr="00E75124">
        <w:rPr>
          <w:rFonts w:ascii="Arial" w:hAnsi="Arial" w:cs="Arial"/>
        </w:rPr>
        <w:t xml:space="preserve">.                      </w:t>
      </w:r>
      <w:r w:rsidR="00C9169F" w:rsidRPr="00E75124">
        <w:rPr>
          <w:rFonts w:ascii="Arial" w:hAnsi="Arial" w:cs="Arial"/>
        </w:rPr>
        <w:t xml:space="preserve">   </w:t>
      </w:r>
      <w:r w:rsidR="0087645C">
        <w:rPr>
          <w:rFonts w:ascii="Arial" w:hAnsi="Arial" w:cs="Arial"/>
        </w:rPr>
        <w:t xml:space="preserve">                        </w:t>
      </w:r>
      <w:r w:rsidR="00B553F1" w:rsidRPr="00E75124">
        <w:rPr>
          <w:rFonts w:ascii="Arial" w:hAnsi="Arial" w:cs="Arial"/>
        </w:rPr>
        <w:t xml:space="preserve">Det var vanlig at </w:t>
      </w:r>
      <w:r w:rsidR="00720563" w:rsidRPr="00E75124">
        <w:rPr>
          <w:rFonts w:ascii="Arial" w:hAnsi="Arial" w:cs="Arial"/>
        </w:rPr>
        <w:t>flokken som tapte</w:t>
      </w:r>
      <w:r w:rsidR="00C9169F" w:rsidRPr="00E75124">
        <w:rPr>
          <w:rFonts w:ascii="Arial" w:hAnsi="Arial" w:cs="Arial"/>
        </w:rPr>
        <w:t xml:space="preserve"> slaget,</w:t>
      </w:r>
      <w:r w:rsidR="00720563" w:rsidRPr="00E75124">
        <w:rPr>
          <w:rFonts w:ascii="Arial" w:hAnsi="Arial" w:cs="Arial"/>
        </w:rPr>
        <w:t xml:space="preserve"> rømte unna for ikke å bli slaktet</w:t>
      </w:r>
      <w:r w:rsidR="00C9169F" w:rsidRPr="00E75124">
        <w:rPr>
          <w:rFonts w:ascii="Arial" w:hAnsi="Arial" w:cs="Arial"/>
        </w:rPr>
        <w:t xml:space="preserve"> ned</w:t>
      </w:r>
      <w:r w:rsidR="009E5483" w:rsidRPr="00E75124">
        <w:rPr>
          <w:rFonts w:ascii="Arial" w:hAnsi="Arial" w:cs="Arial"/>
        </w:rPr>
        <w:t>,</w:t>
      </w:r>
      <w:r w:rsidR="00253BFB" w:rsidRPr="00E75124">
        <w:rPr>
          <w:rFonts w:ascii="Arial" w:hAnsi="Arial" w:cs="Arial"/>
        </w:rPr>
        <w:t xml:space="preserve"> eller tv</w:t>
      </w:r>
      <w:r w:rsidR="00F53218" w:rsidRPr="00E75124">
        <w:rPr>
          <w:rFonts w:ascii="Arial" w:hAnsi="Arial" w:cs="Arial"/>
        </w:rPr>
        <w:t>u</w:t>
      </w:r>
      <w:r w:rsidR="00253BFB" w:rsidRPr="00E75124">
        <w:rPr>
          <w:rFonts w:ascii="Arial" w:hAnsi="Arial" w:cs="Arial"/>
        </w:rPr>
        <w:t>nget til kristendom</w:t>
      </w:r>
      <w:r w:rsidR="00CC24D2" w:rsidRPr="00E75124">
        <w:rPr>
          <w:rFonts w:ascii="Arial" w:hAnsi="Arial" w:cs="Arial"/>
        </w:rPr>
        <w:t>,</w:t>
      </w:r>
      <w:r w:rsidR="002A04B4" w:rsidRPr="00E75124">
        <w:rPr>
          <w:rFonts w:ascii="Arial" w:hAnsi="Arial" w:cs="Arial"/>
        </w:rPr>
        <w:t xml:space="preserve"> eller </w:t>
      </w:r>
      <w:r w:rsidR="00CC24D2" w:rsidRPr="00E75124">
        <w:rPr>
          <w:rFonts w:ascii="Arial" w:hAnsi="Arial" w:cs="Arial"/>
        </w:rPr>
        <w:t xml:space="preserve">å </w:t>
      </w:r>
      <w:r w:rsidR="002A04B4" w:rsidRPr="00E75124">
        <w:rPr>
          <w:rFonts w:ascii="Arial" w:hAnsi="Arial" w:cs="Arial"/>
        </w:rPr>
        <w:t>betale store bøter</w:t>
      </w:r>
      <w:r w:rsidR="00F53218" w:rsidRPr="00E75124">
        <w:rPr>
          <w:rFonts w:ascii="Arial" w:hAnsi="Arial" w:cs="Arial"/>
        </w:rPr>
        <w:t>.</w:t>
      </w:r>
      <w:r w:rsidR="00272F4B" w:rsidRPr="00E75124">
        <w:rPr>
          <w:rFonts w:ascii="Arial" w:hAnsi="Arial" w:cs="Arial"/>
        </w:rPr>
        <w:t xml:space="preserve"> </w:t>
      </w:r>
      <w:r w:rsidR="00F53218" w:rsidRPr="00E75124">
        <w:rPr>
          <w:rFonts w:ascii="Arial" w:hAnsi="Arial" w:cs="Arial"/>
        </w:rPr>
        <w:t>F</w:t>
      </w:r>
      <w:r w:rsidR="00272F4B" w:rsidRPr="00E75124">
        <w:rPr>
          <w:rFonts w:ascii="Arial" w:hAnsi="Arial" w:cs="Arial"/>
        </w:rPr>
        <w:t>a</w:t>
      </w:r>
      <w:r w:rsidR="001A0557" w:rsidRPr="00E75124">
        <w:rPr>
          <w:rFonts w:ascii="Arial" w:hAnsi="Arial" w:cs="Arial"/>
        </w:rPr>
        <w:t>l</w:t>
      </w:r>
      <w:r w:rsidR="00272F4B" w:rsidRPr="00E75124">
        <w:rPr>
          <w:rFonts w:ascii="Arial" w:hAnsi="Arial" w:cs="Arial"/>
        </w:rPr>
        <w:t xml:space="preserve">ne og sårede </w:t>
      </w:r>
      <w:r w:rsidR="006700A3" w:rsidRPr="00E75124">
        <w:rPr>
          <w:rFonts w:ascii="Arial" w:hAnsi="Arial" w:cs="Arial"/>
        </w:rPr>
        <w:t>lå i båtene til de kom på trygg avstand</w:t>
      </w:r>
      <w:r w:rsidR="00175ED6" w:rsidRPr="00E75124">
        <w:rPr>
          <w:rFonts w:ascii="Arial" w:hAnsi="Arial" w:cs="Arial"/>
        </w:rPr>
        <w:t>, eller og</w:t>
      </w:r>
      <w:r w:rsidR="008749C6" w:rsidRPr="00E75124">
        <w:rPr>
          <w:rFonts w:ascii="Arial" w:hAnsi="Arial" w:cs="Arial"/>
        </w:rPr>
        <w:t>så</w:t>
      </w:r>
      <w:r w:rsidR="00175ED6" w:rsidRPr="00E75124">
        <w:rPr>
          <w:rFonts w:ascii="Arial" w:hAnsi="Arial" w:cs="Arial"/>
        </w:rPr>
        <w:t xml:space="preserve"> </w:t>
      </w:r>
      <w:r w:rsidR="00AA39F2" w:rsidRPr="00E75124">
        <w:rPr>
          <w:rFonts w:ascii="Arial" w:hAnsi="Arial" w:cs="Arial"/>
        </w:rPr>
        <w:t xml:space="preserve">til de </w:t>
      </w:r>
      <w:r w:rsidR="00175ED6" w:rsidRPr="00E75124">
        <w:rPr>
          <w:rFonts w:ascii="Arial" w:hAnsi="Arial" w:cs="Arial"/>
        </w:rPr>
        <w:t>kom heim.</w:t>
      </w:r>
    </w:p>
    <w:p w14:paraId="635F48C2" w14:textId="489AC7D3" w:rsidR="00AC0DAA" w:rsidRPr="00E75124" w:rsidRDefault="00B841CA">
      <w:pPr>
        <w:rPr>
          <w:rFonts w:ascii="Arial" w:hAnsi="Arial" w:cs="Arial"/>
        </w:rPr>
      </w:pPr>
      <w:r w:rsidRPr="00E75124">
        <w:rPr>
          <w:rFonts w:ascii="Arial" w:hAnsi="Arial" w:cs="Arial"/>
        </w:rPr>
        <w:t xml:space="preserve"> </w:t>
      </w:r>
      <w:r w:rsidR="00AA39F2" w:rsidRPr="00E75124">
        <w:rPr>
          <w:rFonts w:ascii="Arial" w:hAnsi="Arial" w:cs="Arial"/>
        </w:rPr>
        <w:t xml:space="preserve">Alle båtene som </w:t>
      </w:r>
      <w:r w:rsidRPr="00E75124">
        <w:rPr>
          <w:rFonts w:ascii="Arial" w:hAnsi="Arial" w:cs="Arial"/>
        </w:rPr>
        <w:t xml:space="preserve">skulle </w:t>
      </w:r>
      <w:r w:rsidR="00333950" w:rsidRPr="00E75124">
        <w:rPr>
          <w:rFonts w:ascii="Arial" w:hAnsi="Arial" w:cs="Arial"/>
        </w:rPr>
        <w:t>sørover til Romsdal og Sunnmøre</w:t>
      </w:r>
      <w:r w:rsidR="0020639C" w:rsidRPr="00E75124">
        <w:rPr>
          <w:rFonts w:ascii="Arial" w:hAnsi="Arial" w:cs="Arial"/>
        </w:rPr>
        <w:t xml:space="preserve"> (som var med i slage</w:t>
      </w:r>
      <w:r w:rsidR="00F70BDD" w:rsidRPr="00E75124">
        <w:rPr>
          <w:rFonts w:ascii="Arial" w:hAnsi="Arial" w:cs="Arial"/>
        </w:rPr>
        <w:t>ne</w:t>
      </w:r>
      <w:r w:rsidR="0020639C" w:rsidRPr="00E75124">
        <w:rPr>
          <w:rFonts w:ascii="Arial" w:hAnsi="Arial" w:cs="Arial"/>
        </w:rPr>
        <w:t xml:space="preserve"> ved Solskjel)</w:t>
      </w:r>
      <w:r w:rsidR="00D52C5D" w:rsidRPr="00E75124">
        <w:rPr>
          <w:rFonts w:ascii="Arial" w:hAnsi="Arial" w:cs="Arial"/>
        </w:rPr>
        <w:t xml:space="preserve"> passerte Bergsøya</w:t>
      </w:r>
      <w:r w:rsidR="00F70BDD" w:rsidRPr="00E75124">
        <w:rPr>
          <w:rFonts w:ascii="Arial" w:hAnsi="Arial" w:cs="Arial"/>
        </w:rPr>
        <w:t>,</w:t>
      </w:r>
      <w:r w:rsidR="00125D5E" w:rsidRPr="00E75124">
        <w:rPr>
          <w:rFonts w:ascii="Arial" w:hAnsi="Arial" w:cs="Arial"/>
        </w:rPr>
        <w:t xml:space="preserve"> og her var ei god og trygg hamn </w:t>
      </w:r>
      <w:r w:rsidR="00F70BDD" w:rsidRPr="00E75124">
        <w:rPr>
          <w:rFonts w:ascii="Arial" w:hAnsi="Arial" w:cs="Arial"/>
        </w:rPr>
        <w:t>ved Rossneset</w:t>
      </w:r>
      <w:r w:rsidR="0011292A" w:rsidRPr="00E75124">
        <w:rPr>
          <w:rFonts w:ascii="Arial" w:hAnsi="Arial" w:cs="Arial"/>
        </w:rPr>
        <w:t xml:space="preserve"> på </w:t>
      </w:r>
      <w:r w:rsidR="00125D5E" w:rsidRPr="00E75124">
        <w:rPr>
          <w:rFonts w:ascii="Arial" w:hAnsi="Arial" w:cs="Arial"/>
        </w:rPr>
        <w:t>Berge</w:t>
      </w:r>
      <w:r w:rsidR="002B06DB" w:rsidRPr="00E75124">
        <w:rPr>
          <w:rFonts w:ascii="Arial" w:hAnsi="Arial" w:cs="Arial"/>
        </w:rPr>
        <w:t>,</w:t>
      </w:r>
      <w:r w:rsidR="00C325D6" w:rsidRPr="00E75124">
        <w:rPr>
          <w:rFonts w:ascii="Arial" w:hAnsi="Arial" w:cs="Arial"/>
        </w:rPr>
        <w:t xml:space="preserve"> noen få timers roing/segling fra Solskjeløya</w:t>
      </w:r>
      <w:r w:rsidR="002B06DB" w:rsidRPr="00E75124">
        <w:rPr>
          <w:rFonts w:ascii="Arial" w:hAnsi="Arial" w:cs="Arial"/>
        </w:rPr>
        <w:t>.</w:t>
      </w:r>
    </w:p>
    <w:p w14:paraId="0F2C60A0" w14:textId="01A66EDD" w:rsidR="0053640D" w:rsidRPr="00E75124" w:rsidRDefault="00B15382">
      <w:pPr>
        <w:rPr>
          <w:rFonts w:ascii="Arial" w:hAnsi="Arial" w:cs="Arial"/>
        </w:rPr>
      </w:pPr>
      <w:r w:rsidRPr="00E75124">
        <w:rPr>
          <w:rFonts w:ascii="Arial" w:hAnsi="Arial" w:cs="Arial"/>
        </w:rPr>
        <w:t>Der kunne mannskapa kvile ut etter slaget, få seg mat og stelle s</w:t>
      </w:r>
      <w:r w:rsidR="00A21A11" w:rsidRPr="00E75124">
        <w:rPr>
          <w:rFonts w:ascii="Arial" w:hAnsi="Arial" w:cs="Arial"/>
        </w:rPr>
        <w:t>årede</w:t>
      </w:r>
      <w:r w:rsidRPr="00E75124">
        <w:rPr>
          <w:rFonts w:ascii="Arial" w:hAnsi="Arial" w:cs="Arial"/>
        </w:rPr>
        <w:t>.</w:t>
      </w:r>
      <w:r w:rsidR="00DD1C4B" w:rsidRPr="00E75124">
        <w:rPr>
          <w:rFonts w:ascii="Arial" w:hAnsi="Arial" w:cs="Arial"/>
        </w:rPr>
        <w:t xml:space="preserve"> Her var de </w:t>
      </w:r>
      <w:r w:rsidR="004E273B" w:rsidRPr="00E75124">
        <w:rPr>
          <w:rFonts w:ascii="Arial" w:hAnsi="Arial" w:cs="Arial"/>
        </w:rPr>
        <w:t>samlet og</w:t>
      </w:r>
      <w:r w:rsidR="004B4900" w:rsidRPr="00E75124">
        <w:rPr>
          <w:rFonts w:ascii="Arial" w:hAnsi="Arial" w:cs="Arial"/>
        </w:rPr>
        <w:t xml:space="preserve"> kunne også Hedre og Ære sine falne</w:t>
      </w:r>
      <w:r w:rsidR="001A63A7" w:rsidRPr="00E75124">
        <w:rPr>
          <w:rFonts w:ascii="Arial" w:hAnsi="Arial" w:cs="Arial"/>
        </w:rPr>
        <w:t xml:space="preserve"> og legge i haug de som fortjente det. </w:t>
      </w:r>
      <w:r w:rsidR="00771923" w:rsidRPr="00E75124">
        <w:rPr>
          <w:rFonts w:ascii="Arial" w:hAnsi="Arial" w:cs="Arial"/>
        </w:rPr>
        <w:t xml:space="preserve">Kongene </w:t>
      </w:r>
      <w:proofErr w:type="spellStart"/>
      <w:r w:rsidR="00771923" w:rsidRPr="00E75124">
        <w:rPr>
          <w:rFonts w:ascii="Arial" w:hAnsi="Arial" w:cs="Arial"/>
        </w:rPr>
        <w:t>Hunntjov</w:t>
      </w:r>
      <w:proofErr w:type="spellEnd"/>
      <w:r w:rsidR="00771923" w:rsidRPr="00E75124">
        <w:rPr>
          <w:rFonts w:ascii="Arial" w:hAnsi="Arial" w:cs="Arial"/>
        </w:rPr>
        <w:t xml:space="preserve"> og </w:t>
      </w:r>
      <w:proofErr w:type="spellStart"/>
      <w:r w:rsidR="00771923" w:rsidRPr="00E75124">
        <w:rPr>
          <w:rFonts w:ascii="Arial" w:hAnsi="Arial" w:cs="Arial"/>
        </w:rPr>
        <w:t>Nokkve</w:t>
      </w:r>
      <w:proofErr w:type="spellEnd"/>
      <w:r w:rsidR="00771923" w:rsidRPr="00E75124">
        <w:rPr>
          <w:rFonts w:ascii="Arial" w:hAnsi="Arial" w:cs="Arial"/>
        </w:rPr>
        <w:t xml:space="preserve"> falt i det første slag</w:t>
      </w:r>
      <w:r w:rsidR="002B5F45" w:rsidRPr="00E75124">
        <w:rPr>
          <w:rFonts w:ascii="Arial" w:hAnsi="Arial" w:cs="Arial"/>
        </w:rPr>
        <w:t>e</w:t>
      </w:r>
      <w:r w:rsidR="00771923" w:rsidRPr="00E75124">
        <w:rPr>
          <w:rFonts w:ascii="Arial" w:hAnsi="Arial" w:cs="Arial"/>
        </w:rPr>
        <w:t>t</w:t>
      </w:r>
      <w:r w:rsidR="00DC42CB" w:rsidRPr="00E75124">
        <w:rPr>
          <w:rFonts w:ascii="Arial" w:hAnsi="Arial" w:cs="Arial"/>
        </w:rPr>
        <w:t>,</w:t>
      </w:r>
      <w:r w:rsidR="00D23E91" w:rsidRPr="00E75124">
        <w:rPr>
          <w:rFonts w:ascii="Arial" w:hAnsi="Arial" w:cs="Arial"/>
        </w:rPr>
        <w:t xml:space="preserve"> og kan ha blitt begravd i ei av </w:t>
      </w:r>
      <w:r w:rsidR="00325D43" w:rsidRPr="00E75124">
        <w:rPr>
          <w:rFonts w:ascii="Arial" w:hAnsi="Arial" w:cs="Arial"/>
        </w:rPr>
        <w:t>de mange</w:t>
      </w:r>
      <w:r w:rsidR="002B5F45" w:rsidRPr="00E75124">
        <w:rPr>
          <w:rFonts w:ascii="Arial" w:hAnsi="Arial" w:cs="Arial"/>
        </w:rPr>
        <w:t xml:space="preserve"> </w:t>
      </w:r>
      <w:r w:rsidR="002F6C9B" w:rsidRPr="00E75124">
        <w:rPr>
          <w:rFonts w:ascii="Arial" w:hAnsi="Arial" w:cs="Arial"/>
        </w:rPr>
        <w:t>hellekistegravene som ha</w:t>
      </w:r>
      <w:r w:rsidR="000227D4" w:rsidRPr="00E75124">
        <w:rPr>
          <w:rFonts w:ascii="Arial" w:hAnsi="Arial" w:cs="Arial"/>
        </w:rPr>
        <w:t>r</w:t>
      </w:r>
      <w:r w:rsidR="002F6C9B" w:rsidRPr="00E75124">
        <w:rPr>
          <w:rFonts w:ascii="Arial" w:hAnsi="Arial" w:cs="Arial"/>
        </w:rPr>
        <w:t xml:space="preserve"> v</w:t>
      </w:r>
      <w:r w:rsidR="00B33368" w:rsidRPr="00E75124">
        <w:rPr>
          <w:rFonts w:ascii="Arial" w:hAnsi="Arial" w:cs="Arial"/>
        </w:rPr>
        <w:t>e</w:t>
      </w:r>
      <w:r w:rsidR="002F6C9B" w:rsidRPr="00E75124">
        <w:rPr>
          <w:rFonts w:ascii="Arial" w:hAnsi="Arial" w:cs="Arial"/>
        </w:rPr>
        <w:t>rt på Bergs</w:t>
      </w:r>
      <w:r w:rsidR="006A5341" w:rsidRPr="00E75124">
        <w:rPr>
          <w:rFonts w:ascii="Arial" w:hAnsi="Arial" w:cs="Arial"/>
        </w:rPr>
        <w:t>ø</w:t>
      </w:r>
      <w:r w:rsidR="002F6C9B" w:rsidRPr="00E75124">
        <w:rPr>
          <w:rFonts w:ascii="Arial" w:hAnsi="Arial" w:cs="Arial"/>
        </w:rPr>
        <w:t>ya</w:t>
      </w:r>
      <w:r w:rsidR="006A5341" w:rsidRPr="00E75124">
        <w:rPr>
          <w:rFonts w:ascii="Arial" w:hAnsi="Arial" w:cs="Arial"/>
        </w:rPr>
        <w:t xml:space="preserve">. </w:t>
      </w:r>
    </w:p>
    <w:p w14:paraId="66088820" w14:textId="15716644" w:rsidR="002B06DB" w:rsidRPr="00E75124" w:rsidRDefault="006A5341">
      <w:pPr>
        <w:rPr>
          <w:rFonts w:ascii="Arial" w:hAnsi="Arial" w:cs="Arial"/>
        </w:rPr>
      </w:pPr>
      <w:r w:rsidRPr="00E75124">
        <w:rPr>
          <w:rFonts w:ascii="Arial" w:hAnsi="Arial" w:cs="Arial"/>
        </w:rPr>
        <w:t xml:space="preserve">Kanskje </w:t>
      </w:r>
      <w:r w:rsidR="003D7368" w:rsidRPr="00E75124">
        <w:rPr>
          <w:rFonts w:ascii="Arial" w:hAnsi="Arial" w:cs="Arial"/>
        </w:rPr>
        <w:t>ble de to småkongene</w:t>
      </w:r>
      <w:r w:rsidR="000227D4" w:rsidRPr="00E75124">
        <w:rPr>
          <w:rFonts w:ascii="Arial" w:hAnsi="Arial" w:cs="Arial"/>
        </w:rPr>
        <w:t xml:space="preserve"> </w:t>
      </w:r>
      <w:proofErr w:type="spellStart"/>
      <w:r w:rsidR="000227D4" w:rsidRPr="00E75124">
        <w:rPr>
          <w:rFonts w:ascii="Arial" w:hAnsi="Arial" w:cs="Arial"/>
        </w:rPr>
        <w:t>Hu</w:t>
      </w:r>
      <w:r w:rsidR="001B42B3" w:rsidRPr="00E75124">
        <w:rPr>
          <w:rFonts w:ascii="Arial" w:hAnsi="Arial" w:cs="Arial"/>
        </w:rPr>
        <w:t>n</w:t>
      </w:r>
      <w:r w:rsidR="000227D4" w:rsidRPr="00E75124">
        <w:rPr>
          <w:rFonts w:ascii="Arial" w:hAnsi="Arial" w:cs="Arial"/>
        </w:rPr>
        <w:t>ntjov</w:t>
      </w:r>
      <w:proofErr w:type="spellEnd"/>
      <w:r w:rsidR="003D7368" w:rsidRPr="00E75124">
        <w:rPr>
          <w:rFonts w:ascii="Arial" w:hAnsi="Arial" w:cs="Arial"/>
        </w:rPr>
        <w:t xml:space="preserve"> </w:t>
      </w:r>
      <w:r w:rsidR="001B42B3" w:rsidRPr="00E75124">
        <w:rPr>
          <w:rFonts w:ascii="Arial" w:hAnsi="Arial" w:cs="Arial"/>
        </w:rPr>
        <w:t xml:space="preserve">og </w:t>
      </w:r>
      <w:proofErr w:type="spellStart"/>
      <w:r w:rsidR="001B42B3" w:rsidRPr="00E75124">
        <w:rPr>
          <w:rFonts w:ascii="Arial" w:hAnsi="Arial" w:cs="Arial"/>
        </w:rPr>
        <w:t>Nokkve</w:t>
      </w:r>
      <w:proofErr w:type="spellEnd"/>
      <w:r w:rsidR="001B42B3" w:rsidRPr="00E75124">
        <w:rPr>
          <w:rFonts w:ascii="Arial" w:hAnsi="Arial" w:cs="Arial"/>
        </w:rPr>
        <w:t xml:space="preserve"> </w:t>
      </w:r>
      <w:r w:rsidR="000D2FCC" w:rsidRPr="00E75124">
        <w:rPr>
          <w:rFonts w:ascii="Arial" w:hAnsi="Arial" w:cs="Arial"/>
        </w:rPr>
        <w:t xml:space="preserve">lagt i de to </w:t>
      </w:r>
      <w:r w:rsidR="00941BF2" w:rsidRPr="00E75124">
        <w:rPr>
          <w:rFonts w:ascii="Arial" w:hAnsi="Arial" w:cs="Arial"/>
        </w:rPr>
        <w:t>Hellekistegravene som</w:t>
      </w:r>
      <w:r w:rsidRPr="00E75124">
        <w:rPr>
          <w:rFonts w:ascii="Arial" w:hAnsi="Arial" w:cs="Arial"/>
        </w:rPr>
        <w:t xml:space="preserve"> </w:t>
      </w:r>
      <w:proofErr w:type="spellStart"/>
      <w:r w:rsidRPr="00E75124">
        <w:rPr>
          <w:rFonts w:ascii="Arial" w:hAnsi="Arial" w:cs="Arial"/>
        </w:rPr>
        <w:t>iflg</w:t>
      </w:r>
      <w:proofErr w:type="spellEnd"/>
      <w:r w:rsidRPr="00E75124">
        <w:rPr>
          <w:rFonts w:ascii="Arial" w:hAnsi="Arial" w:cs="Arial"/>
        </w:rPr>
        <w:t xml:space="preserve"> </w:t>
      </w:r>
      <w:r w:rsidR="008D34B0" w:rsidRPr="00E75124">
        <w:rPr>
          <w:rFonts w:ascii="Arial" w:hAnsi="Arial" w:cs="Arial"/>
        </w:rPr>
        <w:t xml:space="preserve">folkemunne </w:t>
      </w:r>
      <w:r w:rsidR="001179FD" w:rsidRPr="00E75124">
        <w:rPr>
          <w:rFonts w:ascii="Arial" w:hAnsi="Arial" w:cs="Arial"/>
        </w:rPr>
        <w:t>ble</w:t>
      </w:r>
      <w:r w:rsidR="008D34B0" w:rsidRPr="00E75124">
        <w:rPr>
          <w:rFonts w:ascii="Arial" w:hAnsi="Arial" w:cs="Arial"/>
        </w:rPr>
        <w:t xml:space="preserve"> funnet på </w:t>
      </w:r>
      <w:proofErr w:type="spellStart"/>
      <w:r w:rsidR="000A5002" w:rsidRPr="00E75124">
        <w:rPr>
          <w:rFonts w:ascii="Arial" w:hAnsi="Arial" w:cs="Arial"/>
        </w:rPr>
        <w:t>Høgdin</w:t>
      </w:r>
      <w:proofErr w:type="spellEnd"/>
      <w:r w:rsidR="000A5002" w:rsidRPr="00E75124">
        <w:rPr>
          <w:rFonts w:ascii="Arial" w:hAnsi="Arial" w:cs="Arial"/>
        </w:rPr>
        <w:t xml:space="preserve"> på 1950 tallet.</w:t>
      </w:r>
      <w:r w:rsidR="00006949" w:rsidRPr="00E75124">
        <w:rPr>
          <w:rFonts w:ascii="Arial" w:hAnsi="Arial" w:cs="Arial"/>
        </w:rPr>
        <w:t xml:space="preserve"> </w:t>
      </w:r>
      <w:r w:rsidR="001179FD">
        <w:rPr>
          <w:rFonts w:ascii="Arial" w:hAnsi="Arial" w:cs="Arial"/>
        </w:rPr>
        <w:t xml:space="preserve">          </w:t>
      </w:r>
      <w:r w:rsidR="00006949" w:rsidRPr="00E75124">
        <w:rPr>
          <w:rFonts w:ascii="Arial" w:hAnsi="Arial" w:cs="Arial"/>
        </w:rPr>
        <w:t xml:space="preserve">Der var </w:t>
      </w:r>
      <w:r w:rsidR="00045D8A" w:rsidRPr="00E75124">
        <w:rPr>
          <w:rFonts w:ascii="Arial" w:hAnsi="Arial" w:cs="Arial"/>
        </w:rPr>
        <w:t xml:space="preserve">det </w:t>
      </w:r>
      <w:r w:rsidR="00006949" w:rsidRPr="00E75124">
        <w:rPr>
          <w:rFonts w:ascii="Arial" w:hAnsi="Arial" w:cs="Arial"/>
        </w:rPr>
        <w:t>og</w:t>
      </w:r>
      <w:r w:rsidR="00045D8A" w:rsidRPr="00E75124">
        <w:rPr>
          <w:rFonts w:ascii="Arial" w:hAnsi="Arial" w:cs="Arial"/>
        </w:rPr>
        <w:t>så</w:t>
      </w:r>
      <w:r w:rsidR="00006949" w:rsidRPr="00E75124">
        <w:rPr>
          <w:rFonts w:ascii="Arial" w:hAnsi="Arial" w:cs="Arial"/>
        </w:rPr>
        <w:t xml:space="preserve"> </w:t>
      </w:r>
      <w:proofErr w:type="spellStart"/>
      <w:r w:rsidR="00006949" w:rsidRPr="00E75124">
        <w:rPr>
          <w:rFonts w:ascii="Arial" w:hAnsi="Arial" w:cs="Arial"/>
        </w:rPr>
        <w:t>ca</w:t>
      </w:r>
      <w:proofErr w:type="spellEnd"/>
      <w:r w:rsidR="00006949" w:rsidRPr="00E75124">
        <w:rPr>
          <w:rFonts w:ascii="Arial" w:hAnsi="Arial" w:cs="Arial"/>
        </w:rPr>
        <w:t xml:space="preserve"> </w:t>
      </w:r>
      <w:proofErr w:type="spellStart"/>
      <w:r w:rsidR="00CC15F6" w:rsidRPr="00E75124">
        <w:rPr>
          <w:rFonts w:ascii="Arial" w:hAnsi="Arial" w:cs="Arial"/>
        </w:rPr>
        <w:t>tredve</w:t>
      </w:r>
      <w:proofErr w:type="spellEnd"/>
      <w:r w:rsidR="005427CF" w:rsidRPr="00E75124">
        <w:rPr>
          <w:rFonts w:ascii="Arial" w:hAnsi="Arial" w:cs="Arial"/>
        </w:rPr>
        <w:t xml:space="preserve"> mindre</w:t>
      </w:r>
      <w:r w:rsidR="00CC15F6" w:rsidRPr="00E75124">
        <w:rPr>
          <w:rFonts w:ascii="Arial" w:hAnsi="Arial" w:cs="Arial"/>
        </w:rPr>
        <w:t xml:space="preserve"> hauger som forsvant med dyrki</w:t>
      </w:r>
      <w:r w:rsidR="005D7401" w:rsidRPr="00E75124">
        <w:rPr>
          <w:rFonts w:ascii="Arial" w:hAnsi="Arial" w:cs="Arial"/>
        </w:rPr>
        <w:t>ngen. Senere kom det opp m</w:t>
      </w:r>
      <w:r w:rsidR="0089667D" w:rsidRPr="00E75124">
        <w:rPr>
          <w:rFonts w:ascii="Arial" w:hAnsi="Arial" w:cs="Arial"/>
        </w:rPr>
        <w:t>ange beinrester under pløying</w:t>
      </w:r>
      <w:r w:rsidR="007C5620" w:rsidRPr="00E75124">
        <w:rPr>
          <w:rFonts w:ascii="Arial" w:hAnsi="Arial" w:cs="Arial"/>
        </w:rPr>
        <w:t xml:space="preserve">. </w:t>
      </w:r>
      <w:proofErr w:type="spellStart"/>
      <w:r w:rsidR="007C5620" w:rsidRPr="00E75124">
        <w:rPr>
          <w:rFonts w:ascii="Arial" w:hAnsi="Arial" w:cs="Arial"/>
        </w:rPr>
        <w:t>Tredve</w:t>
      </w:r>
      <w:proofErr w:type="spellEnd"/>
      <w:r w:rsidR="007C5620" w:rsidRPr="00E75124">
        <w:rPr>
          <w:rFonts w:ascii="Arial" w:hAnsi="Arial" w:cs="Arial"/>
        </w:rPr>
        <w:t xml:space="preserve"> falne samtidig med kongene</w:t>
      </w:r>
      <w:r w:rsidR="0038514B" w:rsidRPr="00E75124">
        <w:rPr>
          <w:rFonts w:ascii="Arial" w:hAnsi="Arial" w:cs="Arial"/>
        </w:rPr>
        <w:t xml:space="preserve"> kan samsvare </w:t>
      </w:r>
      <w:r w:rsidR="00671260" w:rsidRPr="00E75124">
        <w:rPr>
          <w:rFonts w:ascii="Arial" w:hAnsi="Arial" w:cs="Arial"/>
        </w:rPr>
        <w:t xml:space="preserve">med </w:t>
      </w:r>
      <w:r w:rsidR="003D70E8" w:rsidRPr="00E75124">
        <w:rPr>
          <w:rFonts w:ascii="Arial" w:hAnsi="Arial" w:cs="Arial"/>
        </w:rPr>
        <w:t>de øvrige båtene</w:t>
      </w:r>
      <w:r w:rsidR="00C576E7" w:rsidRPr="00E75124">
        <w:rPr>
          <w:rFonts w:ascii="Arial" w:hAnsi="Arial" w:cs="Arial"/>
        </w:rPr>
        <w:t xml:space="preserve"> fra området her lengst sørvest i Nordmøre Fylke</w:t>
      </w:r>
      <w:r w:rsidR="00A12FAE">
        <w:rPr>
          <w:rFonts w:ascii="Arial" w:hAnsi="Arial" w:cs="Arial"/>
        </w:rPr>
        <w:t>, og</w:t>
      </w:r>
      <w:r w:rsidR="003666C5" w:rsidRPr="00E75124">
        <w:rPr>
          <w:rFonts w:ascii="Arial" w:hAnsi="Arial" w:cs="Arial"/>
        </w:rPr>
        <w:t xml:space="preserve"> fra lengre sør</w:t>
      </w:r>
      <w:r w:rsidR="00D53424">
        <w:rPr>
          <w:rFonts w:ascii="Arial" w:hAnsi="Arial" w:cs="Arial"/>
        </w:rPr>
        <w:t>,</w:t>
      </w:r>
      <w:r w:rsidR="00C64789" w:rsidRPr="00E75124">
        <w:rPr>
          <w:rFonts w:ascii="Arial" w:hAnsi="Arial" w:cs="Arial"/>
        </w:rPr>
        <w:t xml:space="preserve"> </w:t>
      </w:r>
      <w:r w:rsidR="00D53424" w:rsidRPr="00E75124">
        <w:rPr>
          <w:rFonts w:ascii="Arial" w:hAnsi="Arial" w:cs="Arial"/>
        </w:rPr>
        <w:t>som kom seg unna</w:t>
      </w:r>
      <w:r w:rsidR="00D53424">
        <w:rPr>
          <w:rFonts w:ascii="Arial" w:hAnsi="Arial" w:cs="Arial"/>
        </w:rPr>
        <w:t xml:space="preserve"> fra Solskjel</w:t>
      </w:r>
      <w:r w:rsidR="00D53424" w:rsidRPr="00E75124">
        <w:rPr>
          <w:rFonts w:ascii="Arial" w:hAnsi="Arial" w:cs="Arial"/>
        </w:rPr>
        <w:t>.</w:t>
      </w:r>
      <w:r w:rsidR="00D53424">
        <w:rPr>
          <w:rFonts w:ascii="Arial" w:hAnsi="Arial" w:cs="Arial"/>
        </w:rPr>
        <w:t xml:space="preserve"> </w:t>
      </w:r>
      <w:r w:rsidR="00C64789" w:rsidRPr="00E75124">
        <w:rPr>
          <w:rFonts w:ascii="Arial" w:hAnsi="Arial" w:cs="Arial"/>
        </w:rPr>
        <w:t xml:space="preserve">               </w:t>
      </w:r>
    </w:p>
    <w:p w14:paraId="573665BD" w14:textId="4B459897" w:rsidR="000A5002" w:rsidRPr="00E75124" w:rsidRDefault="000A5002">
      <w:pPr>
        <w:rPr>
          <w:rFonts w:ascii="Arial" w:hAnsi="Arial" w:cs="Arial"/>
        </w:rPr>
      </w:pPr>
      <w:r w:rsidRPr="00E75124">
        <w:rPr>
          <w:rFonts w:ascii="Arial" w:hAnsi="Arial" w:cs="Arial"/>
        </w:rPr>
        <w:t xml:space="preserve">Det ville da ha vært helt naturlig å </w:t>
      </w:r>
      <w:r w:rsidR="001144F7" w:rsidRPr="00E75124">
        <w:rPr>
          <w:rFonts w:ascii="Arial" w:hAnsi="Arial" w:cs="Arial"/>
        </w:rPr>
        <w:t>feire disse to med å blote på stedet</w:t>
      </w:r>
      <w:r w:rsidR="000513AB" w:rsidRPr="00E75124">
        <w:rPr>
          <w:rFonts w:ascii="Arial" w:hAnsi="Arial" w:cs="Arial"/>
        </w:rPr>
        <w:t>.</w:t>
      </w:r>
      <w:r w:rsidR="009E773E" w:rsidRPr="00E75124">
        <w:rPr>
          <w:rFonts w:ascii="Arial" w:hAnsi="Arial" w:cs="Arial"/>
        </w:rPr>
        <w:t xml:space="preserve"> Plassen </w:t>
      </w:r>
      <w:r w:rsidR="00A71482" w:rsidRPr="00E75124">
        <w:rPr>
          <w:rFonts w:ascii="Arial" w:hAnsi="Arial" w:cs="Arial"/>
        </w:rPr>
        <w:t>er et naturgitt sted</w:t>
      </w:r>
      <w:r w:rsidR="005B2B81" w:rsidRPr="00E75124">
        <w:rPr>
          <w:rFonts w:ascii="Arial" w:hAnsi="Arial" w:cs="Arial"/>
        </w:rPr>
        <w:t xml:space="preserve"> for</w:t>
      </w:r>
      <w:r w:rsidR="0034786F" w:rsidRPr="00E75124">
        <w:rPr>
          <w:rFonts w:ascii="Arial" w:hAnsi="Arial" w:cs="Arial"/>
        </w:rPr>
        <w:t xml:space="preserve"> et</w:t>
      </w:r>
      <w:r w:rsidR="009956FE" w:rsidRPr="00E75124">
        <w:rPr>
          <w:rFonts w:ascii="Arial" w:hAnsi="Arial" w:cs="Arial"/>
        </w:rPr>
        <w:t xml:space="preserve"> lokalt ting</w:t>
      </w:r>
      <w:r w:rsidR="00CF1450" w:rsidRPr="00E75124">
        <w:rPr>
          <w:rFonts w:ascii="Arial" w:hAnsi="Arial" w:cs="Arial"/>
        </w:rPr>
        <w:t>, og</w:t>
      </w:r>
      <w:r w:rsidR="005B2B81" w:rsidRPr="00E75124">
        <w:rPr>
          <w:rFonts w:ascii="Arial" w:hAnsi="Arial" w:cs="Arial"/>
        </w:rPr>
        <w:t xml:space="preserve"> et Hov</w:t>
      </w:r>
      <w:r w:rsidR="00D018D5" w:rsidRPr="00E75124">
        <w:rPr>
          <w:rFonts w:ascii="Arial" w:hAnsi="Arial" w:cs="Arial"/>
        </w:rPr>
        <w:t xml:space="preserve"> som kan ha eksistert i hundrevis av år</w:t>
      </w:r>
      <w:r w:rsidR="00CF1450" w:rsidRPr="00E75124">
        <w:rPr>
          <w:rFonts w:ascii="Arial" w:hAnsi="Arial" w:cs="Arial"/>
        </w:rPr>
        <w:t xml:space="preserve"> før </w:t>
      </w:r>
      <w:r w:rsidR="00947C30" w:rsidRPr="00E75124">
        <w:rPr>
          <w:rFonts w:ascii="Arial" w:hAnsi="Arial" w:cs="Arial"/>
        </w:rPr>
        <w:t>kristendommen</w:t>
      </w:r>
      <w:r w:rsidR="00947C30">
        <w:rPr>
          <w:rFonts w:ascii="Arial" w:hAnsi="Arial" w:cs="Arial"/>
        </w:rPr>
        <w:t xml:space="preserve"> kan ha ligget på </w:t>
      </w:r>
      <w:proofErr w:type="spellStart"/>
      <w:r w:rsidR="00947C30">
        <w:rPr>
          <w:rFonts w:ascii="Arial" w:hAnsi="Arial" w:cs="Arial"/>
        </w:rPr>
        <w:t>Høgdin</w:t>
      </w:r>
      <w:proofErr w:type="spellEnd"/>
      <w:r w:rsidR="00801BE3" w:rsidRPr="00E75124">
        <w:rPr>
          <w:rFonts w:ascii="Arial" w:hAnsi="Arial" w:cs="Arial"/>
        </w:rPr>
        <w:t>.</w:t>
      </w:r>
    </w:p>
    <w:p w14:paraId="4BFD5C7A" w14:textId="5F36CAFB" w:rsidR="00661312" w:rsidRPr="00E75124" w:rsidRDefault="00093FDB">
      <w:pPr>
        <w:rPr>
          <w:rFonts w:ascii="Arial" w:hAnsi="Arial" w:cs="Arial"/>
        </w:rPr>
      </w:pPr>
      <w:r w:rsidRPr="00E75124">
        <w:rPr>
          <w:rFonts w:ascii="Arial" w:hAnsi="Arial" w:cs="Arial"/>
        </w:rPr>
        <w:t>Fra moderne arkeologi er det kjent at de første kirkene ofte ble bygd</w:t>
      </w:r>
      <w:r w:rsidR="00F47CEC" w:rsidRPr="00E75124">
        <w:rPr>
          <w:rFonts w:ascii="Arial" w:hAnsi="Arial" w:cs="Arial"/>
        </w:rPr>
        <w:t xml:space="preserve"> etter at et Hov var </w:t>
      </w:r>
      <w:r w:rsidR="002F6AF9" w:rsidRPr="00E75124">
        <w:rPr>
          <w:rFonts w:ascii="Arial" w:hAnsi="Arial" w:cs="Arial"/>
        </w:rPr>
        <w:t>ryddet av vegen/brent eller rasert på annen måte</w:t>
      </w:r>
      <w:r w:rsidR="00EA4FAB" w:rsidRPr="00E75124">
        <w:rPr>
          <w:rFonts w:ascii="Arial" w:hAnsi="Arial" w:cs="Arial"/>
        </w:rPr>
        <w:t xml:space="preserve"> av kristningshæren</w:t>
      </w:r>
      <w:r w:rsidR="002F6AF9" w:rsidRPr="00E75124">
        <w:rPr>
          <w:rFonts w:ascii="Arial" w:hAnsi="Arial" w:cs="Arial"/>
        </w:rPr>
        <w:t>.</w:t>
      </w:r>
      <w:r w:rsidR="006F194E" w:rsidRPr="00E75124">
        <w:rPr>
          <w:rFonts w:ascii="Arial" w:hAnsi="Arial" w:cs="Arial"/>
        </w:rPr>
        <w:t xml:space="preserve"> </w:t>
      </w:r>
      <w:r w:rsidR="00B5490D" w:rsidRPr="00E75124">
        <w:rPr>
          <w:rFonts w:ascii="Arial" w:hAnsi="Arial" w:cs="Arial"/>
        </w:rPr>
        <w:t>Dette kunne det være flere grunner til</w:t>
      </w:r>
      <w:r w:rsidR="00290FF3" w:rsidRPr="00E75124">
        <w:rPr>
          <w:rFonts w:ascii="Arial" w:hAnsi="Arial" w:cs="Arial"/>
        </w:rPr>
        <w:t>,</w:t>
      </w:r>
      <w:r w:rsidR="00B5490D" w:rsidRPr="00E75124">
        <w:rPr>
          <w:rFonts w:ascii="Arial" w:hAnsi="Arial" w:cs="Arial"/>
        </w:rPr>
        <w:t xml:space="preserve"> </w:t>
      </w:r>
      <w:r w:rsidR="00180FCB" w:rsidRPr="00E75124">
        <w:rPr>
          <w:rFonts w:ascii="Arial" w:hAnsi="Arial" w:cs="Arial"/>
        </w:rPr>
        <w:t xml:space="preserve">som </w:t>
      </w:r>
      <w:r w:rsidR="00EA7400">
        <w:rPr>
          <w:rFonts w:ascii="Arial" w:hAnsi="Arial" w:cs="Arial"/>
        </w:rPr>
        <w:t>for eksempel.</w:t>
      </w:r>
      <w:r w:rsidR="00180FCB" w:rsidRPr="00E75124">
        <w:rPr>
          <w:rFonts w:ascii="Arial" w:hAnsi="Arial" w:cs="Arial"/>
        </w:rPr>
        <w:t xml:space="preserve"> at der </w:t>
      </w:r>
      <w:r w:rsidR="00661CE3" w:rsidRPr="00E75124">
        <w:rPr>
          <w:rFonts w:ascii="Arial" w:hAnsi="Arial" w:cs="Arial"/>
        </w:rPr>
        <w:t xml:space="preserve">ved Hovet </w:t>
      </w:r>
      <w:r w:rsidR="00180FCB" w:rsidRPr="00E75124">
        <w:rPr>
          <w:rFonts w:ascii="Arial" w:hAnsi="Arial" w:cs="Arial"/>
        </w:rPr>
        <w:t>var folk vant til å møtes,</w:t>
      </w:r>
      <w:r w:rsidR="00C142D8" w:rsidRPr="00E75124">
        <w:rPr>
          <w:rFonts w:ascii="Arial" w:hAnsi="Arial" w:cs="Arial"/>
        </w:rPr>
        <w:t xml:space="preserve"> og siden det var et «hellig sted for dyrking av den gamle Åsatrua</w:t>
      </w:r>
      <w:r w:rsidR="00675171" w:rsidRPr="00E75124">
        <w:rPr>
          <w:rFonts w:ascii="Arial" w:hAnsi="Arial" w:cs="Arial"/>
        </w:rPr>
        <w:t xml:space="preserve">, kunne kirkebygget legge denne </w:t>
      </w:r>
      <w:proofErr w:type="spellStart"/>
      <w:r w:rsidR="00A75EFB" w:rsidRPr="00E75124">
        <w:rPr>
          <w:rFonts w:ascii="Arial" w:hAnsi="Arial" w:cs="Arial"/>
        </w:rPr>
        <w:t>hedn</w:t>
      </w:r>
      <w:r w:rsidR="009B31A1" w:rsidRPr="00E75124">
        <w:rPr>
          <w:rFonts w:ascii="Arial" w:hAnsi="Arial" w:cs="Arial"/>
        </w:rPr>
        <w:t>ingetrua</w:t>
      </w:r>
      <w:proofErr w:type="spellEnd"/>
      <w:r w:rsidR="009B31A1" w:rsidRPr="00E75124">
        <w:rPr>
          <w:rFonts w:ascii="Arial" w:hAnsi="Arial" w:cs="Arial"/>
        </w:rPr>
        <w:t xml:space="preserve"> </w:t>
      </w:r>
      <w:r w:rsidR="00675171" w:rsidRPr="00E75124">
        <w:rPr>
          <w:rFonts w:ascii="Arial" w:hAnsi="Arial" w:cs="Arial"/>
        </w:rPr>
        <w:t>«u</w:t>
      </w:r>
      <w:r w:rsidR="00DE20B0" w:rsidRPr="00E75124">
        <w:rPr>
          <w:rFonts w:ascii="Arial" w:hAnsi="Arial" w:cs="Arial"/>
        </w:rPr>
        <w:t>n</w:t>
      </w:r>
      <w:r w:rsidR="00675171" w:rsidRPr="00E75124">
        <w:rPr>
          <w:rFonts w:ascii="Arial" w:hAnsi="Arial" w:cs="Arial"/>
        </w:rPr>
        <w:t>der»</w:t>
      </w:r>
      <w:r w:rsidR="00FA19D4" w:rsidRPr="00E75124">
        <w:rPr>
          <w:rFonts w:ascii="Arial" w:hAnsi="Arial" w:cs="Arial"/>
        </w:rPr>
        <w:t xml:space="preserve"> </w:t>
      </w:r>
      <w:r w:rsidR="00675171" w:rsidRPr="00E75124">
        <w:rPr>
          <w:rFonts w:ascii="Arial" w:hAnsi="Arial" w:cs="Arial"/>
        </w:rPr>
        <w:t>seg</w:t>
      </w:r>
      <w:r w:rsidR="00DE20B0" w:rsidRPr="00E75124">
        <w:rPr>
          <w:rFonts w:ascii="Arial" w:hAnsi="Arial" w:cs="Arial"/>
        </w:rPr>
        <w:t xml:space="preserve"> </w:t>
      </w:r>
      <w:r w:rsidR="0017138F" w:rsidRPr="00E75124">
        <w:rPr>
          <w:rFonts w:ascii="Arial" w:hAnsi="Arial" w:cs="Arial"/>
        </w:rPr>
        <w:t xml:space="preserve">både faktisk og </w:t>
      </w:r>
      <w:r w:rsidR="00DE20B0" w:rsidRPr="00E75124">
        <w:rPr>
          <w:rFonts w:ascii="Arial" w:hAnsi="Arial" w:cs="Arial"/>
        </w:rPr>
        <w:t>sy</w:t>
      </w:r>
      <w:r w:rsidR="00FA19D4" w:rsidRPr="00E75124">
        <w:rPr>
          <w:rFonts w:ascii="Arial" w:hAnsi="Arial" w:cs="Arial"/>
        </w:rPr>
        <w:t>m</w:t>
      </w:r>
      <w:r w:rsidR="00DE20B0" w:rsidRPr="00E75124">
        <w:rPr>
          <w:rFonts w:ascii="Arial" w:hAnsi="Arial" w:cs="Arial"/>
        </w:rPr>
        <w:t>bolsk</w:t>
      </w:r>
      <w:r w:rsidR="00572195" w:rsidRPr="00E75124">
        <w:rPr>
          <w:rFonts w:ascii="Arial" w:hAnsi="Arial" w:cs="Arial"/>
        </w:rPr>
        <w:t xml:space="preserve">, mens folket </w:t>
      </w:r>
      <w:r w:rsidR="00F029B9" w:rsidRPr="00E75124">
        <w:rPr>
          <w:rFonts w:ascii="Arial" w:hAnsi="Arial" w:cs="Arial"/>
        </w:rPr>
        <w:t xml:space="preserve">fortsatt </w:t>
      </w:r>
      <w:r w:rsidR="00572195" w:rsidRPr="00E75124">
        <w:rPr>
          <w:rFonts w:ascii="Arial" w:hAnsi="Arial" w:cs="Arial"/>
        </w:rPr>
        <w:t>kunne møte</w:t>
      </w:r>
      <w:r w:rsidR="00F029B9" w:rsidRPr="00E75124">
        <w:rPr>
          <w:rFonts w:ascii="Arial" w:hAnsi="Arial" w:cs="Arial"/>
        </w:rPr>
        <w:t>s på vant plass</w:t>
      </w:r>
      <w:r w:rsidR="00DE20B0" w:rsidRPr="00E75124">
        <w:rPr>
          <w:rFonts w:ascii="Arial" w:hAnsi="Arial" w:cs="Arial"/>
        </w:rPr>
        <w:t>.</w:t>
      </w:r>
    </w:p>
    <w:p w14:paraId="407901CB" w14:textId="77777777" w:rsidR="00E864FD" w:rsidRPr="00E75124" w:rsidRDefault="00E864FD">
      <w:pPr>
        <w:rPr>
          <w:rFonts w:ascii="Arial" w:hAnsi="Arial" w:cs="Arial"/>
        </w:rPr>
      </w:pPr>
    </w:p>
    <w:p w14:paraId="20D58A26" w14:textId="77777777" w:rsidR="0015312C" w:rsidRPr="00644219" w:rsidRDefault="0015312C">
      <w:pPr>
        <w:rPr>
          <w:b/>
          <w:bCs/>
          <w:sz w:val="28"/>
          <w:szCs w:val="28"/>
        </w:rPr>
      </w:pPr>
    </w:p>
    <w:p w14:paraId="5D811D54" w14:textId="3F5CBD39" w:rsidR="00780319" w:rsidRPr="00644219" w:rsidRDefault="00644219">
      <w:pPr>
        <w:rPr>
          <w:b/>
          <w:bCs/>
          <w:sz w:val="28"/>
          <w:szCs w:val="28"/>
        </w:rPr>
      </w:pPr>
      <w:r w:rsidRPr="00644219">
        <w:rPr>
          <w:b/>
          <w:bCs/>
          <w:sz w:val="28"/>
          <w:szCs w:val="28"/>
        </w:rPr>
        <w:t>I Håkon Den Godes Tid</w:t>
      </w:r>
    </w:p>
    <w:p w14:paraId="05E45538" w14:textId="49EDB279" w:rsidR="00645733" w:rsidRDefault="00B33ABE">
      <w:pPr>
        <w:rPr>
          <w:sz w:val="24"/>
          <w:szCs w:val="24"/>
        </w:rPr>
      </w:pPr>
      <w:r>
        <w:rPr>
          <w:b/>
          <w:bCs/>
          <w:sz w:val="28"/>
          <w:szCs w:val="28"/>
        </w:rPr>
        <w:t xml:space="preserve">   </w:t>
      </w:r>
      <w:r w:rsidR="009D4B7F" w:rsidRPr="00B33ABE">
        <w:rPr>
          <w:b/>
          <w:bCs/>
          <w:sz w:val="28"/>
          <w:szCs w:val="28"/>
        </w:rPr>
        <w:t>D</w:t>
      </w:r>
      <w:r w:rsidR="00A65A3B" w:rsidRPr="002C619B">
        <w:rPr>
          <w:sz w:val="24"/>
          <w:szCs w:val="24"/>
        </w:rPr>
        <w:t>a</w:t>
      </w:r>
      <w:r w:rsidR="00E864FD">
        <w:rPr>
          <w:sz w:val="24"/>
          <w:szCs w:val="24"/>
        </w:rPr>
        <w:t xml:space="preserve"> Håkon Den Gode kom </w:t>
      </w:r>
      <w:r w:rsidR="00725357">
        <w:rPr>
          <w:sz w:val="24"/>
          <w:szCs w:val="24"/>
        </w:rPr>
        <w:t>tilbake</w:t>
      </w:r>
      <w:r w:rsidR="00E864FD">
        <w:rPr>
          <w:sz w:val="24"/>
          <w:szCs w:val="24"/>
        </w:rPr>
        <w:t xml:space="preserve"> til Norge</w:t>
      </w:r>
      <w:r w:rsidR="00A65A3B" w:rsidRPr="002C619B">
        <w:rPr>
          <w:sz w:val="24"/>
          <w:szCs w:val="24"/>
        </w:rPr>
        <w:t xml:space="preserve"> </w:t>
      </w:r>
      <w:r w:rsidR="00130633" w:rsidRPr="002C619B">
        <w:rPr>
          <w:sz w:val="24"/>
          <w:szCs w:val="24"/>
        </w:rPr>
        <w:t>var</w:t>
      </w:r>
      <w:r w:rsidR="00A65A3B" w:rsidRPr="002C619B">
        <w:rPr>
          <w:sz w:val="24"/>
          <w:szCs w:val="24"/>
        </w:rPr>
        <w:t xml:space="preserve"> </w:t>
      </w:r>
      <w:r w:rsidR="00FC73BD">
        <w:rPr>
          <w:sz w:val="24"/>
          <w:szCs w:val="24"/>
        </w:rPr>
        <w:t>han</w:t>
      </w:r>
      <w:r w:rsidR="00A65A3B" w:rsidRPr="002C619B">
        <w:rPr>
          <w:sz w:val="24"/>
          <w:szCs w:val="24"/>
        </w:rPr>
        <w:t xml:space="preserve"> 15 år</w:t>
      </w:r>
      <w:r w:rsidR="009D4B7F" w:rsidRPr="002C619B">
        <w:rPr>
          <w:sz w:val="24"/>
          <w:szCs w:val="24"/>
        </w:rPr>
        <w:t>, og året var 93</w:t>
      </w:r>
      <w:r w:rsidR="004803B1" w:rsidRPr="002C619B">
        <w:rPr>
          <w:sz w:val="24"/>
          <w:szCs w:val="24"/>
        </w:rPr>
        <w:t>3</w:t>
      </w:r>
      <w:r w:rsidR="00B411DC" w:rsidRPr="002C619B">
        <w:rPr>
          <w:sz w:val="24"/>
          <w:szCs w:val="24"/>
        </w:rPr>
        <w:t xml:space="preserve">. </w:t>
      </w:r>
      <w:r w:rsidR="00077B02">
        <w:rPr>
          <w:sz w:val="24"/>
          <w:szCs w:val="24"/>
        </w:rPr>
        <w:t>Han vart da samkonge med</w:t>
      </w:r>
      <w:r w:rsidR="001005BC">
        <w:rPr>
          <w:sz w:val="24"/>
          <w:szCs w:val="24"/>
        </w:rPr>
        <w:t xml:space="preserve"> den eldre broren Eirik Raude</w:t>
      </w:r>
    </w:p>
    <w:p w14:paraId="7E3461E4" w14:textId="364516B5" w:rsidR="00204D59" w:rsidRPr="002C619B" w:rsidRDefault="00FA11EC">
      <w:pPr>
        <w:rPr>
          <w:sz w:val="24"/>
          <w:szCs w:val="24"/>
        </w:rPr>
      </w:pPr>
      <w:r>
        <w:rPr>
          <w:sz w:val="24"/>
          <w:szCs w:val="24"/>
        </w:rPr>
        <w:lastRenderedPageBreak/>
        <w:t xml:space="preserve">Dette var da </w:t>
      </w:r>
      <w:proofErr w:type="spellStart"/>
      <w:r w:rsidR="00AE14F5" w:rsidRPr="002C619B">
        <w:rPr>
          <w:sz w:val="24"/>
          <w:szCs w:val="24"/>
        </w:rPr>
        <w:t>ca</w:t>
      </w:r>
      <w:proofErr w:type="spellEnd"/>
      <w:r w:rsidR="00AE14F5" w:rsidRPr="002C619B">
        <w:rPr>
          <w:sz w:val="24"/>
          <w:szCs w:val="24"/>
        </w:rPr>
        <w:t xml:space="preserve"> </w:t>
      </w:r>
      <w:r w:rsidR="00756A2D" w:rsidRPr="002C619B">
        <w:rPr>
          <w:sz w:val="24"/>
          <w:szCs w:val="24"/>
        </w:rPr>
        <w:t>7</w:t>
      </w:r>
      <w:r w:rsidR="004803B1" w:rsidRPr="002C619B">
        <w:rPr>
          <w:sz w:val="24"/>
          <w:szCs w:val="24"/>
        </w:rPr>
        <w:t>5</w:t>
      </w:r>
      <w:r w:rsidR="00756A2D" w:rsidRPr="002C619B">
        <w:rPr>
          <w:sz w:val="24"/>
          <w:szCs w:val="24"/>
        </w:rPr>
        <w:t xml:space="preserve"> år etter slage</w:t>
      </w:r>
      <w:r w:rsidR="003E0623" w:rsidRPr="002C619B">
        <w:rPr>
          <w:sz w:val="24"/>
          <w:szCs w:val="24"/>
        </w:rPr>
        <w:t>ne</w:t>
      </w:r>
      <w:r w:rsidR="00756A2D" w:rsidRPr="002C619B">
        <w:rPr>
          <w:sz w:val="24"/>
          <w:szCs w:val="24"/>
        </w:rPr>
        <w:t xml:space="preserve"> på Solskjel</w:t>
      </w:r>
      <w:r w:rsidR="00204D59" w:rsidRPr="002C619B">
        <w:rPr>
          <w:sz w:val="24"/>
          <w:szCs w:val="24"/>
        </w:rPr>
        <w:t>.</w:t>
      </w:r>
      <w:r w:rsidR="00945E30" w:rsidRPr="002C619B">
        <w:rPr>
          <w:sz w:val="24"/>
          <w:szCs w:val="24"/>
        </w:rPr>
        <w:t xml:space="preserve"> </w:t>
      </w:r>
      <w:r w:rsidR="00077B02">
        <w:rPr>
          <w:sz w:val="24"/>
          <w:szCs w:val="24"/>
        </w:rPr>
        <w:t>Da Eirik Raude rømte landet</w:t>
      </w:r>
      <w:r w:rsidR="00645733">
        <w:rPr>
          <w:sz w:val="24"/>
          <w:szCs w:val="24"/>
        </w:rPr>
        <w:t xml:space="preserve"> to å</w:t>
      </w:r>
      <w:r w:rsidR="00C1575A">
        <w:rPr>
          <w:sz w:val="24"/>
          <w:szCs w:val="24"/>
        </w:rPr>
        <w:t>r</w:t>
      </w:r>
      <w:r w:rsidR="00645733">
        <w:rPr>
          <w:sz w:val="24"/>
          <w:szCs w:val="24"/>
        </w:rPr>
        <w:t xml:space="preserve"> etter</w:t>
      </w:r>
      <w:r w:rsidR="00A12FAE">
        <w:rPr>
          <w:sz w:val="24"/>
          <w:szCs w:val="24"/>
        </w:rPr>
        <w:t xml:space="preserve"> </w:t>
      </w:r>
      <w:r w:rsidR="002542DD">
        <w:rPr>
          <w:sz w:val="24"/>
          <w:szCs w:val="24"/>
        </w:rPr>
        <w:t>(935)</w:t>
      </w:r>
      <w:r w:rsidR="00410F1F">
        <w:rPr>
          <w:sz w:val="24"/>
          <w:szCs w:val="24"/>
        </w:rPr>
        <w:t>,</w:t>
      </w:r>
      <w:r w:rsidR="00B92F3C">
        <w:rPr>
          <w:sz w:val="24"/>
          <w:szCs w:val="24"/>
        </w:rPr>
        <w:t xml:space="preserve"> fikk Håkon ca</w:t>
      </w:r>
      <w:r w:rsidR="00A12FAE">
        <w:rPr>
          <w:sz w:val="24"/>
          <w:szCs w:val="24"/>
        </w:rPr>
        <w:t xml:space="preserve">. </w:t>
      </w:r>
      <w:r w:rsidR="00B92F3C">
        <w:rPr>
          <w:sz w:val="24"/>
          <w:szCs w:val="24"/>
        </w:rPr>
        <w:t xml:space="preserve">18-20 </w:t>
      </w:r>
      <w:r w:rsidR="00E07F0A">
        <w:rPr>
          <w:sz w:val="24"/>
          <w:szCs w:val="24"/>
        </w:rPr>
        <w:t xml:space="preserve">år </w:t>
      </w:r>
      <w:r w:rsidR="00D77264">
        <w:rPr>
          <w:sz w:val="24"/>
          <w:szCs w:val="24"/>
        </w:rPr>
        <w:t xml:space="preserve">med fred i </w:t>
      </w:r>
      <w:r w:rsidR="00725357">
        <w:rPr>
          <w:sz w:val="24"/>
          <w:szCs w:val="24"/>
        </w:rPr>
        <w:t>landet.</w:t>
      </w:r>
      <w:r w:rsidR="008F444F" w:rsidRPr="002C619B">
        <w:rPr>
          <w:sz w:val="24"/>
          <w:szCs w:val="24"/>
        </w:rPr>
        <w:t xml:space="preserve"> </w:t>
      </w:r>
      <w:r w:rsidR="00B643C7" w:rsidRPr="002C619B">
        <w:rPr>
          <w:sz w:val="24"/>
          <w:szCs w:val="24"/>
        </w:rPr>
        <w:t xml:space="preserve"> </w:t>
      </w:r>
      <w:r w:rsidR="00945E30" w:rsidRPr="002C619B">
        <w:rPr>
          <w:sz w:val="24"/>
          <w:szCs w:val="24"/>
        </w:rPr>
        <w:t xml:space="preserve">I </w:t>
      </w:r>
      <w:r w:rsidR="00F647B3" w:rsidRPr="002C619B">
        <w:rPr>
          <w:sz w:val="24"/>
          <w:szCs w:val="24"/>
        </w:rPr>
        <w:t>år 954 vant Håkon over Eirikssønnene i et stort slag ved Avaldsnes</w:t>
      </w:r>
      <w:r w:rsidR="00743FA2" w:rsidRPr="002C619B">
        <w:rPr>
          <w:sz w:val="24"/>
          <w:szCs w:val="24"/>
        </w:rPr>
        <w:t>.</w:t>
      </w:r>
      <w:r w:rsidR="00970D23">
        <w:rPr>
          <w:sz w:val="24"/>
          <w:szCs w:val="24"/>
        </w:rPr>
        <w:t xml:space="preserve"> Han vant </w:t>
      </w:r>
      <w:r w:rsidR="00B724BC">
        <w:rPr>
          <w:sz w:val="24"/>
          <w:szCs w:val="24"/>
        </w:rPr>
        <w:t>også</w:t>
      </w:r>
      <w:r w:rsidR="00970D23">
        <w:rPr>
          <w:sz w:val="24"/>
          <w:szCs w:val="24"/>
        </w:rPr>
        <w:t xml:space="preserve"> slaget ved </w:t>
      </w:r>
      <w:proofErr w:type="spellStart"/>
      <w:r w:rsidR="00970D23">
        <w:rPr>
          <w:sz w:val="24"/>
          <w:szCs w:val="24"/>
        </w:rPr>
        <w:t>Rastarkalv</w:t>
      </w:r>
      <w:proofErr w:type="spellEnd"/>
      <w:r w:rsidR="0063299E">
        <w:rPr>
          <w:sz w:val="24"/>
          <w:szCs w:val="24"/>
        </w:rPr>
        <w:t xml:space="preserve">, </w:t>
      </w:r>
      <w:r w:rsidR="00075AF9">
        <w:rPr>
          <w:sz w:val="24"/>
          <w:szCs w:val="24"/>
        </w:rPr>
        <w:t>og</w:t>
      </w:r>
      <w:r w:rsidR="00925214">
        <w:rPr>
          <w:sz w:val="24"/>
          <w:szCs w:val="24"/>
        </w:rPr>
        <w:t xml:space="preserve"> i slaget på </w:t>
      </w:r>
      <w:r w:rsidR="00725357">
        <w:rPr>
          <w:sz w:val="24"/>
          <w:szCs w:val="24"/>
        </w:rPr>
        <w:t>Fitjar mot</w:t>
      </w:r>
      <w:r w:rsidR="006037EE">
        <w:rPr>
          <w:sz w:val="24"/>
          <w:szCs w:val="24"/>
        </w:rPr>
        <w:t xml:space="preserve"> de samme</w:t>
      </w:r>
      <w:r w:rsidR="00836E71">
        <w:rPr>
          <w:sz w:val="24"/>
          <w:szCs w:val="24"/>
        </w:rPr>
        <w:t>,</w:t>
      </w:r>
      <w:r w:rsidR="006037EE">
        <w:rPr>
          <w:sz w:val="24"/>
          <w:szCs w:val="24"/>
        </w:rPr>
        <w:t xml:space="preserve"> </w:t>
      </w:r>
      <w:r w:rsidR="00FE6169">
        <w:rPr>
          <w:sz w:val="24"/>
          <w:szCs w:val="24"/>
        </w:rPr>
        <w:t>da de kom for tredje gang for å ta kongemakta</w:t>
      </w:r>
      <w:r w:rsidR="00DC4FAC">
        <w:rPr>
          <w:sz w:val="24"/>
          <w:szCs w:val="24"/>
        </w:rPr>
        <w:t xml:space="preserve">. </w:t>
      </w:r>
    </w:p>
    <w:p w14:paraId="0474B35B" w14:textId="442995E8" w:rsidR="00DE70B0" w:rsidRPr="002C619B" w:rsidRDefault="00AE0CB4" w:rsidP="00DE70B0">
      <w:pPr>
        <w:rPr>
          <w:sz w:val="24"/>
          <w:szCs w:val="24"/>
        </w:rPr>
      </w:pPr>
      <w:r w:rsidRPr="002C619B">
        <w:rPr>
          <w:sz w:val="24"/>
          <w:szCs w:val="24"/>
        </w:rPr>
        <w:t xml:space="preserve"> </w:t>
      </w:r>
      <w:r w:rsidR="005412CA" w:rsidRPr="002C619B">
        <w:rPr>
          <w:sz w:val="24"/>
          <w:szCs w:val="24"/>
        </w:rPr>
        <w:t>H</w:t>
      </w:r>
      <w:r w:rsidR="00552D10">
        <w:rPr>
          <w:sz w:val="24"/>
          <w:szCs w:val="24"/>
        </w:rPr>
        <w:t>åkon Den Gode</w:t>
      </w:r>
      <w:r w:rsidR="005412CA" w:rsidRPr="002C619B">
        <w:rPr>
          <w:sz w:val="24"/>
          <w:szCs w:val="24"/>
        </w:rPr>
        <w:t xml:space="preserve"> var konge </w:t>
      </w:r>
      <w:r w:rsidR="00DE70B0" w:rsidRPr="002C619B">
        <w:rPr>
          <w:sz w:val="24"/>
          <w:szCs w:val="24"/>
        </w:rPr>
        <w:t>til</w:t>
      </w:r>
      <w:r w:rsidR="005412CA" w:rsidRPr="002C619B">
        <w:rPr>
          <w:sz w:val="24"/>
          <w:szCs w:val="24"/>
        </w:rPr>
        <w:t xml:space="preserve"> han døde </w:t>
      </w:r>
      <w:r w:rsidR="00615511" w:rsidRPr="002C619B">
        <w:rPr>
          <w:sz w:val="24"/>
          <w:szCs w:val="24"/>
        </w:rPr>
        <w:t xml:space="preserve">av </w:t>
      </w:r>
      <w:r w:rsidR="00C14342" w:rsidRPr="002C619B">
        <w:rPr>
          <w:sz w:val="24"/>
          <w:szCs w:val="24"/>
        </w:rPr>
        <w:t>sårskader han fikk i sl</w:t>
      </w:r>
      <w:r w:rsidR="00BE1BFA">
        <w:rPr>
          <w:sz w:val="24"/>
          <w:szCs w:val="24"/>
        </w:rPr>
        <w:t>a</w:t>
      </w:r>
      <w:r w:rsidR="00C14342" w:rsidRPr="002C619B">
        <w:rPr>
          <w:sz w:val="24"/>
          <w:szCs w:val="24"/>
        </w:rPr>
        <w:t xml:space="preserve">get ved </w:t>
      </w:r>
      <w:proofErr w:type="spellStart"/>
      <w:r w:rsidR="00C14342" w:rsidRPr="002C619B">
        <w:rPr>
          <w:sz w:val="24"/>
          <w:szCs w:val="24"/>
        </w:rPr>
        <w:t>Fitjar</w:t>
      </w:r>
      <w:r w:rsidR="005412CA" w:rsidRPr="002C619B">
        <w:rPr>
          <w:sz w:val="24"/>
          <w:szCs w:val="24"/>
        </w:rPr>
        <w:t>i</w:t>
      </w:r>
      <w:proofErr w:type="spellEnd"/>
      <w:r w:rsidR="005412CA" w:rsidRPr="002C619B">
        <w:rPr>
          <w:sz w:val="24"/>
          <w:szCs w:val="24"/>
        </w:rPr>
        <w:t xml:space="preserve"> 961</w:t>
      </w:r>
      <w:r w:rsidR="0061304E" w:rsidRPr="002C619B">
        <w:rPr>
          <w:sz w:val="24"/>
          <w:szCs w:val="24"/>
        </w:rPr>
        <w:t>.</w:t>
      </w:r>
      <w:r w:rsidR="005B7EF0" w:rsidRPr="002C619B">
        <w:rPr>
          <w:sz w:val="24"/>
          <w:szCs w:val="24"/>
        </w:rPr>
        <w:t xml:space="preserve"> </w:t>
      </w:r>
      <w:r w:rsidR="00DE70B0">
        <w:rPr>
          <w:sz w:val="24"/>
          <w:szCs w:val="24"/>
        </w:rPr>
        <w:t xml:space="preserve">          En av </w:t>
      </w:r>
      <w:r w:rsidR="00725357">
        <w:rPr>
          <w:sz w:val="24"/>
          <w:szCs w:val="24"/>
        </w:rPr>
        <w:t>Eiriks brødrene</w:t>
      </w:r>
      <w:r w:rsidR="00DE70B0">
        <w:rPr>
          <w:sz w:val="24"/>
          <w:szCs w:val="24"/>
        </w:rPr>
        <w:t>, Harald Gråfell, vart da Konge.</w:t>
      </w:r>
    </w:p>
    <w:p w14:paraId="265C8157" w14:textId="0C116C39" w:rsidR="00D413E1" w:rsidRPr="002C619B" w:rsidRDefault="00D413E1">
      <w:pPr>
        <w:rPr>
          <w:sz w:val="24"/>
          <w:szCs w:val="24"/>
        </w:rPr>
      </w:pPr>
    </w:p>
    <w:p w14:paraId="3894D7FB" w14:textId="3122D3E8" w:rsidR="00973E29" w:rsidRPr="002C619B" w:rsidRDefault="005B7EF0">
      <w:pPr>
        <w:rPr>
          <w:sz w:val="24"/>
          <w:szCs w:val="24"/>
        </w:rPr>
      </w:pPr>
      <w:r w:rsidRPr="002C619B">
        <w:rPr>
          <w:sz w:val="24"/>
          <w:szCs w:val="24"/>
        </w:rPr>
        <w:t>Håkon</w:t>
      </w:r>
      <w:r w:rsidR="002F2F66" w:rsidRPr="002C619B">
        <w:rPr>
          <w:sz w:val="24"/>
          <w:szCs w:val="24"/>
        </w:rPr>
        <w:t xml:space="preserve"> Den Gode ble kjent for blant annet å ha «satt» Gulatingsloven</w:t>
      </w:r>
      <w:r w:rsidR="0087267D" w:rsidRPr="002C619B">
        <w:rPr>
          <w:sz w:val="24"/>
          <w:szCs w:val="24"/>
        </w:rPr>
        <w:t xml:space="preserve">. Første kjente </w:t>
      </w:r>
      <w:r w:rsidR="00100843" w:rsidRPr="002C619B">
        <w:rPr>
          <w:sz w:val="24"/>
          <w:szCs w:val="24"/>
        </w:rPr>
        <w:t>skriftlige nedtegnelse er på Island i ca</w:t>
      </w:r>
      <w:r w:rsidR="00A12FAE">
        <w:rPr>
          <w:sz w:val="24"/>
          <w:szCs w:val="24"/>
        </w:rPr>
        <w:t>.</w:t>
      </w:r>
      <w:r w:rsidR="005D4CD1">
        <w:rPr>
          <w:sz w:val="24"/>
          <w:szCs w:val="24"/>
        </w:rPr>
        <w:t xml:space="preserve"> </w:t>
      </w:r>
      <w:r w:rsidR="00A11D82" w:rsidRPr="002C619B">
        <w:rPr>
          <w:sz w:val="24"/>
          <w:szCs w:val="24"/>
        </w:rPr>
        <w:t>930</w:t>
      </w:r>
      <w:r w:rsidR="006E344F" w:rsidRPr="002C619B">
        <w:rPr>
          <w:sz w:val="24"/>
          <w:szCs w:val="24"/>
        </w:rPr>
        <w:t xml:space="preserve">. Han </w:t>
      </w:r>
      <w:r w:rsidR="004C1CFD" w:rsidRPr="002C619B">
        <w:rPr>
          <w:sz w:val="24"/>
          <w:szCs w:val="24"/>
        </w:rPr>
        <w:t>«</w:t>
      </w:r>
      <w:r w:rsidR="006E344F" w:rsidRPr="002C619B">
        <w:rPr>
          <w:sz w:val="24"/>
          <w:szCs w:val="24"/>
        </w:rPr>
        <w:t>satte</w:t>
      </w:r>
      <w:r w:rsidR="003D1463" w:rsidRPr="002C619B">
        <w:rPr>
          <w:sz w:val="24"/>
          <w:szCs w:val="24"/>
        </w:rPr>
        <w:t>»</w:t>
      </w:r>
      <w:r w:rsidR="006E344F" w:rsidRPr="002C619B">
        <w:rPr>
          <w:sz w:val="24"/>
          <w:szCs w:val="24"/>
        </w:rPr>
        <w:t xml:space="preserve"> også Frostatingsloven</w:t>
      </w:r>
      <w:r w:rsidR="003D1463" w:rsidRPr="002C619B">
        <w:rPr>
          <w:sz w:val="24"/>
          <w:szCs w:val="24"/>
        </w:rPr>
        <w:t xml:space="preserve"> ca</w:t>
      </w:r>
      <w:r w:rsidR="005D4CD1">
        <w:rPr>
          <w:sz w:val="24"/>
          <w:szCs w:val="24"/>
        </w:rPr>
        <w:t>.</w:t>
      </w:r>
      <w:r w:rsidR="003D1463" w:rsidRPr="002C619B">
        <w:rPr>
          <w:sz w:val="24"/>
          <w:szCs w:val="24"/>
        </w:rPr>
        <w:t xml:space="preserve"> 950-960. Denne ble først nedskrevet </w:t>
      </w:r>
      <w:r w:rsidR="00AE4F7E" w:rsidRPr="002C619B">
        <w:rPr>
          <w:sz w:val="24"/>
          <w:szCs w:val="24"/>
        </w:rPr>
        <w:t>fra ca</w:t>
      </w:r>
      <w:r w:rsidR="005D4CD1">
        <w:rPr>
          <w:sz w:val="24"/>
          <w:szCs w:val="24"/>
        </w:rPr>
        <w:t xml:space="preserve">. </w:t>
      </w:r>
      <w:r w:rsidR="00AE4F7E" w:rsidRPr="002C619B">
        <w:rPr>
          <w:sz w:val="24"/>
          <w:szCs w:val="24"/>
        </w:rPr>
        <w:t>1220.</w:t>
      </w:r>
      <w:r w:rsidR="00973E29" w:rsidRPr="002C619B">
        <w:rPr>
          <w:sz w:val="24"/>
          <w:szCs w:val="24"/>
        </w:rPr>
        <w:t xml:space="preserve">   </w:t>
      </w:r>
    </w:p>
    <w:p w14:paraId="76E62315" w14:textId="10A84D20" w:rsidR="00735B49" w:rsidRDefault="005505B0">
      <w:pPr>
        <w:rPr>
          <w:sz w:val="24"/>
          <w:szCs w:val="24"/>
        </w:rPr>
      </w:pPr>
      <w:r w:rsidRPr="002C619B">
        <w:rPr>
          <w:sz w:val="24"/>
          <w:szCs w:val="24"/>
        </w:rPr>
        <w:t>Det varierer litt</w:t>
      </w:r>
      <w:r w:rsidR="006851A0">
        <w:rPr>
          <w:sz w:val="24"/>
          <w:szCs w:val="24"/>
        </w:rPr>
        <w:t xml:space="preserve"> i </w:t>
      </w:r>
      <w:r w:rsidR="00EA7400">
        <w:rPr>
          <w:sz w:val="24"/>
          <w:szCs w:val="24"/>
        </w:rPr>
        <w:t>kildene</w:t>
      </w:r>
      <w:r w:rsidR="00EA7400" w:rsidRPr="002C619B">
        <w:rPr>
          <w:sz w:val="24"/>
          <w:szCs w:val="24"/>
        </w:rPr>
        <w:t>, men</w:t>
      </w:r>
      <w:r w:rsidR="008C2431" w:rsidRPr="002C619B">
        <w:rPr>
          <w:sz w:val="24"/>
          <w:szCs w:val="24"/>
        </w:rPr>
        <w:t xml:space="preserve"> mellom 16 og </w:t>
      </w:r>
      <w:r w:rsidR="0071263A">
        <w:rPr>
          <w:sz w:val="24"/>
          <w:szCs w:val="24"/>
        </w:rPr>
        <w:t>20</w:t>
      </w:r>
      <w:r w:rsidR="008C2431" w:rsidRPr="002C619B">
        <w:rPr>
          <w:sz w:val="24"/>
          <w:szCs w:val="24"/>
        </w:rPr>
        <w:t xml:space="preserve"> år hersket Håkon i fred</w:t>
      </w:r>
      <w:r w:rsidR="00843271" w:rsidRPr="002C619B">
        <w:rPr>
          <w:sz w:val="24"/>
          <w:szCs w:val="24"/>
        </w:rPr>
        <w:t xml:space="preserve">. Det må </w:t>
      </w:r>
      <w:r w:rsidR="000853B5" w:rsidRPr="002C619B">
        <w:rPr>
          <w:sz w:val="24"/>
          <w:szCs w:val="24"/>
        </w:rPr>
        <w:t xml:space="preserve">regnes fra </w:t>
      </w:r>
      <w:r w:rsidR="00B260FB" w:rsidRPr="002C619B">
        <w:rPr>
          <w:sz w:val="24"/>
          <w:szCs w:val="24"/>
        </w:rPr>
        <w:t>Samkongen Eiri</w:t>
      </w:r>
      <w:r w:rsidR="00E037EB" w:rsidRPr="002C619B">
        <w:rPr>
          <w:sz w:val="24"/>
          <w:szCs w:val="24"/>
        </w:rPr>
        <w:t>k</w:t>
      </w:r>
      <w:r w:rsidR="00B260FB" w:rsidRPr="002C619B">
        <w:rPr>
          <w:sz w:val="24"/>
          <w:szCs w:val="24"/>
        </w:rPr>
        <w:t xml:space="preserve"> Blodøks rømte landet i 935</w:t>
      </w:r>
      <w:r w:rsidR="00A819F3" w:rsidRPr="002C619B">
        <w:rPr>
          <w:sz w:val="24"/>
          <w:szCs w:val="24"/>
        </w:rPr>
        <w:t xml:space="preserve">. </w:t>
      </w:r>
      <w:r w:rsidR="000F70D2">
        <w:rPr>
          <w:sz w:val="24"/>
          <w:szCs w:val="24"/>
        </w:rPr>
        <w:t xml:space="preserve">   </w:t>
      </w:r>
      <w:r w:rsidR="000A5CCD">
        <w:rPr>
          <w:sz w:val="24"/>
          <w:szCs w:val="24"/>
        </w:rPr>
        <w:t xml:space="preserve">Kong Håkon var i </w:t>
      </w:r>
      <w:r w:rsidR="004C05FD">
        <w:rPr>
          <w:sz w:val="24"/>
          <w:szCs w:val="24"/>
        </w:rPr>
        <w:t>Trøndelag</w:t>
      </w:r>
      <w:r w:rsidR="000A5CCD">
        <w:rPr>
          <w:sz w:val="24"/>
          <w:szCs w:val="24"/>
        </w:rPr>
        <w:t xml:space="preserve"> </w:t>
      </w:r>
      <w:r w:rsidR="004C05FD">
        <w:rPr>
          <w:sz w:val="24"/>
          <w:szCs w:val="24"/>
        </w:rPr>
        <w:t>å</w:t>
      </w:r>
      <w:r w:rsidR="00A22B75">
        <w:rPr>
          <w:sz w:val="24"/>
          <w:szCs w:val="24"/>
        </w:rPr>
        <w:t xml:space="preserve"> feira</w:t>
      </w:r>
      <w:r w:rsidR="000A5CCD">
        <w:rPr>
          <w:sz w:val="24"/>
          <w:szCs w:val="24"/>
        </w:rPr>
        <w:t xml:space="preserve"> jula 935 </w:t>
      </w:r>
      <w:r w:rsidR="000F70D2">
        <w:rPr>
          <w:sz w:val="24"/>
          <w:szCs w:val="24"/>
        </w:rPr>
        <w:t>sammen med Sigurd Ladejarl</w:t>
      </w:r>
      <w:r w:rsidR="00735B49">
        <w:rPr>
          <w:sz w:val="24"/>
          <w:szCs w:val="24"/>
        </w:rPr>
        <w:t>.</w:t>
      </w:r>
      <w:r w:rsidR="00432C34">
        <w:rPr>
          <w:sz w:val="24"/>
          <w:szCs w:val="24"/>
        </w:rPr>
        <w:t xml:space="preserve"> Første juledagsnatta</w:t>
      </w:r>
      <w:r w:rsidR="00BC0032">
        <w:rPr>
          <w:sz w:val="24"/>
          <w:szCs w:val="24"/>
        </w:rPr>
        <w:t xml:space="preserve"> fikk Bergljot og Sigurd en sønn.</w:t>
      </w:r>
      <w:r w:rsidR="005758D2">
        <w:rPr>
          <w:sz w:val="24"/>
          <w:szCs w:val="24"/>
        </w:rPr>
        <w:t xml:space="preserve"> Neste dag øste kong Håkon vatn over </w:t>
      </w:r>
      <w:r w:rsidR="0050672E">
        <w:rPr>
          <w:sz w:val="24"/>
          <w:szCs w:val="24"/>
        </w:rPr>
        <w:t>gutten ga ham sitt navn, Håkon.</w:t>
      </w:r>
      <w:r w:rsidR="00EA7400">
        <w:rPr>
          <w:sz w:val="24"/>
          <w:szCs w:val="24"/>
        </w:rPr>
        <w:t xml:space="preserve"> </w:t>
      </w:r>
      <w:r w:rsidR="0050672E">
        <w:rPr>
          <w:sz w:val="24"/>
          <w:szCs w:val="24"/>
        </w:rPr>
        <w:t>(Håkon Sigurdson Ladejarl)</w:t>
      </w:r>
      <w:r w:rsidR="00810124">
        <w:rPr>
          <w:sz w:val="24"/>
          <w:szCs w:val="24"/>
        </w:rPr>
        <w:t xml:space="preserve"> </w:t>
      </w:r>
    </w:p>
    <w:p w14:paraId="7586E0CB" w14:textId="286D2712" w:rsidR="00610ABB" w:rsidRDefault="005525CC">
      <w:pPr>
        <w:rPr>
          <w:sz w:val="24"/>
          <w:szCs w:val="24"/>
        </w:rPr>
      </w:pPr>
      <w:r>
        <w:rPr>
          <w:sz w:val="24"/>
          <w:szCs w:val="24"/>
        </w:rPr>
        <w:t xml:space="preserve">I </w:t>
      </w:r>
      <w:r w:rsidR="00092042" w:rsidRPr="002C619B">
        <w:rPr>
          <w:sz w:val="24"/>
          <w:szCs w:val="24"/>
        </w:rPr>
        <w:t>tid</w:t>
      </w:r>
      <w:r w:rsidR="00374953" w:rsidRPr="002C619B">
        <w:rPr>
          <w:sz w:val="24"/>
          <w:szCs w:val="24"/>
        </w:rPr>
        <w:t>en ett</w:t>
      </w:r>
      <w:r w:rsidR="003B4270" w:rsidRPr="002C619B">
        <w:rPr>
          <w:sz w:val="24"/>
          <w:szCs w:val="24"/>
        </w:rPr>
        <w:t>e</w:t>
      </w:r>
      <w:r w:rsidR="00374953" w:rsidRPr="002C619B">
        <w:rPr>
          <w:sz w:val="24"/>
          <w:szCs w:val="24"/>
        </w:rPr>
        <w:t>r at han ble enekonge</w:t>
      </w:r>
      <w:r w:rsidR="008335DE" w:rsidRPr="002C619B">
        <w:rPr>
          <w:sz w:val="24"/>
          <w:szCs w:val="24"/>
        </w:rPr>
        <w:t xml:space="preserve"> måtte han først ha </w:t>
      </w:r>
      <w:r w:rsidR="009729DE" w:rsidRPr="002C619B">
        <w:rPr>
          <w:sz w:val="24"/>
          <w:szCs w:val="24"/>
        </w:rPr>
        <w:t xml:space="preserve">hatt nye runder med bondetingene for å </w:t>
      </w:r>
      <w:r w:rsidR="00601E7F" w:rsidRPr="002C619B">
        <w:rPr>
          <w:sz w:val="24"/>
          <w:szCs w:val="24"/>
        </w:rPr>
        <w:t xml:space="preserve">få stadfestet </w:t>
      </w:r>
      <w:proofErr w:type="spellStart"/>
      <w:r w:rsidR="00601E7F" w:rsidRPr="002C619B">
        <w:rPr>
          <w:sz w:val="24"/>
          <w:szCs w:val="24"/>
        </w:rPr>
        <w:t>kongsmakten</w:t>
      </w:r>
      <w:proofErr w:type="spellEnd"/>
      <w:r w:rsidR="00133C7F" w:rsidRPr="002C619B">
        <w:rPr>
          <w:sz w:val="24"/>
          <w:szCs w:val="24"/>
        </w:rPr>
        <w:t>. Denne prosessen</w:t>
      </w:r>
      <w:r w:rsidR="0001697D" w:rsidRPr="002C619B">
        <w:rPr>
          <w:sz w:val="24"/>
          <w:szCs w:val="24"/>
        </w:rPr>
        <w:t xml:space="preserve"> kan ha tatt et par år.</w:t>
      </w:r>
      <w:r w:rsidR="00FD422F" w:rsidRPr="002C619B">
        <w:rPr>
          <w:sz w:val="24"/>
          <w:szCs w:val="24"/>
        </w:rPr>
        <w:t xml:space="preserve"> </w:t>
      </w:r>
      <w:r w:rsidR="00314787">
        <w:rPr>
          <w:sz w:val="24"/>
          <w:szCs w:val="24"/>
        </w:rPr>
        <w:t xml:space="preserve">På Vestlandet </w:t>
      </w:r>
      <w:r w:rsidR="00FD5782">
        <w:rPr>
          <w:sz w:val="24"/>
          <w:szCs w:val="24"/>
        </w:rPr>
        <w:t>tok de han til konge kort etter at han kom t</w:t>
      </w:r>
      <w:r w:rsidR="000472DF">
        <w:rPr>
          <w:sz w:val="24"/>
          <w:szCs w:val="24"/>
        </w:rPr>
        <w:t xml:space="preserve"> til Norge</w:t>
      </w:r>
      <w:r w:rsidR="00851407">
        <w:rPr>
          <w:sz w:val="24"/>
          <w:szCs w:val="24"/>
        </w:rPr>
        <w:t xml:space="preserve">. </w:t>
      </w:r>
      <w:r w:rsidR="00B91DAC">
        <w:rPr>
          <w:sz w:val="24"/>
          <w:szCs w:val="24"/>
        </w:rPr>
        <w:t xml:space="preserve">            </w:t>
      </w:r>
      <w:r w:rsidR="00521B0A">
        <w:rPr>
          <w:sz w:val="24"/>
          <w:szCs w:val="24"/>
        </w:rPr>
        <w:t xml:space="preserve">                                                                           </w:t>
      </w:r>
      <w:r w:rsidR="00851407">
        <w:rPr>
          <w:sz w:val="24"/>
          <w:szCs w:val="24"/>
        </w:rPr>
        <w:t xml:space="preserve">Nå kunne han også be om at </w:t>
      </w:r>
      <w:r w:rsidR="005F40DD">
        <w:rPr>
          <w:sz w:val="24"/>
          <w:szCs w:val="24"/>
        </w:rPr>
        <w:t xml:space="preserve">fylkene </w:t>
      </w:r>
      <w:r w:rsidR="00FF06F1">
        <w:rPr>
          <w:sz w:val="24"/>
          <w:szCs w:val="24"/>
        </w:rPr>
        <w:t>der Eirik Raude hadde hatt makta</w:t>
      </w:r>
      <w:r w:rsidR="00C6465C">
        <w:rPr>
          <w:sz w:val="24"/>
          <w:szCs w:val="24"/>
        </w:rPr>
        <w:t xml:space="preserve">, </w:t>
      </w:r>
      <w:r w:rsidR="005F40DD">
        <w:rPr>
          <w:sz w:val="24"/>
          <w:szCs w:val="24"/>
        </w:rPr>
        <w:t xml:space="preserve">Fjordane, </w:t>
      </w:r>
      <w:r w:rsidR="000F61BA">
        <w:rPr>
          <w:sz w:val="24"/>
          <w:szCs w:val="24"/>
        </w:rPr>
        <w:t>Sunnmøre</w:t>
      </w:r>
      <w:r w:rsidR="005F40DD">
        <w:rPr>
          <w:sz w:val="24"/>
          <w:szCs w:val="24"/>
        </w:rPr>
        <w:t>,</w:t>
      </w:r>
      <w:r w:rsidR="000D6658">
        <w:rPr>
          <w:sz w:val="24"/>
          <w:szCs w:val="24"/>
        </w:rPr>
        <w:t xml:space="preserve"> og </w:t>
      </w:r>
      <w:r w:rsidR="00EA7400">
        <w:rPr>
          <w:sz w:val="24"/>
          <w:szCs w:val="24"/>
        </w:rPr>
        <w:t>Romsdal, tok</w:t>
      </w:r>
      <w:r w:rsidR="008B7F1A">
        <w:rPr>
          <w:sz w:val="24"/>
          <w:szCs w:val="24"/>
        </w:rPr>
        <w:t xml:space="preserve"> han til konge.</w:t>
      </w:r>
      <w:r w:rsidR="00B91DAC">
        <w:rPr>
          <w:sz w:val="24"/>
          <w:szCs w:val="24"/>
        </w:rPr>
        <w:t xml:space="preserve">                                                                                      </w:t>
      </w:r>
      <w:r w:rsidR="00D75B1C">
        <w:rPr>
          <w:sz w:val="24"/>
          <w:szCs w:val="24"/>
        </w:rPr>
        <w:t xml:space="preserve"> </w:t>
      </w:r>
      <w:r w:rsidR="000F61BA">
        <w:rPr>
          <w:sz w:val="24"/>
          <w:szCs w:val="24"/>
        </w:rPr>
        <w:t xml:space="preserve">           </w:t>
      </w:r>
      <w:r w:rsidR="00D75B1C">
        <w:rPr>
          <w:sz w:val="24"/>
          <w:szCs w:val="24"/>
        </w:rPr>
        <w:t>Nordmøre og Trøndelags</w:t>
      </w:r>
      <w:r w:rsidR="00A5519F">
        <w:rPr>
          <w:sz w:val="24"/>
          <w:szCs w:val="24"/>
        </w:rPr>
        <w:t xml:space="preserve"> fylkene tok han og til konge ett</w:t>
      </w:r>
      <w:r w:rsidR="008A304F">
        <w:rPr>
          <w:sz w:val="24"/>
          <w:szCs w:val="24"/>
        </w:rPr>
        <w:t xml:space="preserve">er at han på Frostatinget hadde lovd bøndene at han ville gi de odelsretten </w:t>
      </w:r>
      <w:r w:rsidR="0007134D">
        <w:rPr>
          <w:sz w:val="24"/>
          <w:szCs w:val="24"/>
        </w:rPr>
        <w:t>til gårdene tilbake.</w:t>
      </w:r>
    </w:p>
    <w:p w14:paraId="15A98CE9" w14:textId="26DC0B89" w:rsidR="000A0D9E" w:rsidRDefault="007A4AC1">
      <w:pPr>
        <w:rPr>
          <w:sz w:val="24"/>
          <w:szCs w:val="24"/>
        </w:rPr>
      </w:pPr>
      <w:r>
        <w:rPr>
          <w:b/>
          <w:bCs/>
          <w:sz w:val="28"/>
          <w:szCs w:val="28"/>
        </w:rPr>
        <w:t xml:space="preserve">  </w:t>
      </w:r>
      <w:r w:rsidR="00E30E77">
        <w:rPr>
          <w:b/>
          <w:bCs/>
          <w:sz w:val="28"/>
          <w:szCs w:val="28"/>
        </w:rPr>
        <w:t xml:space="preserve"> </w:t>
      </w:r>
      <w:r w:rsidR="00FD422F" w:rsidRPr="007A4AC1">
        <w:rPr>
          <w:b/>
          <w:bCs/>
          <w:sz w:val="28"/>
          <w:szCs w:val="28"/>
        </w:rPr>
        <w:t>I</w:t>
      </w:r>
      <w:r w:rsidR="00FD422F" w:rsidRPr="002C619B">
        <w:rPr>
          <w:sz w:val="24"/>
          <w:szCs w:val="24"/>
        </w:rPr>
        <w:t xml:space="preserve">ngen vet nå han fikk tilnavnet </w:t>
      </w:r>
      <w:r w:rsidR="00610ABB">
        <w:rPr>
          <w:sz w:val="24"/>
          <w:szCs w:val="24"/>
        </w:rPr>
        <w:t>«</w:t>
      </w:r>
      <w:r w:rsidR="00FD422F" w:rsidRPr="002C619B">
        <w:rPr>
          <w:sz w:val="24"/>
          <w:szCs w:val="24"/>
        </w:rPr>
        <w:t xml:space="preserve">den </w:t>
      </w:r>
      <w:r w:rsidR="00D20E2B" w:rsidRPr="002C619B">
        <w:rPr>
          <w:sz w:val="24"/>
          <w:szCs w:val="24"/>
        </w:rPr>
        <w:t>gode</w:t>
      </w:r>
      <w:r w:rsidR="00610ABB">
        <w:rPr>
          <w:sz w:val="24"/>
          <w:szCs w:val="24"/>
        </w:rPr>
        <w:t>»</w:t>
      </w:r>
      <w:r w:rsidR="00D20E2B" w:rsidRPr="002C619B">
        <w:rPr>
          <w:sz w:val="24"/>
          <w:szCs w:val="24"/>
        </w:rPr>
        <w:t>, men</w:t>
      </w:r>
      <w:r w:rsidR="00FD422F" w:rsidRPr="002C619B">
        <w:rPr>
          <w:sz w:val="24"/>
          <w:szCs w:val="24"/>
        </w:rPr>
        <w:t xml:space="preserve"> ved å gå forsiktig fram</w:t>
      </w:r>
      <w:r w:rsidR="009450FF" w:rsidRPr="002C619B">
        <w:rPr>
          <w:sz w:val="24"/>
          <w:szCs w:val="24"/>
        </w:rPr>
        <w:t xml:space="preserve"> med kristningen</w:t>
      </w:r>
      <w:r w:rsidR="00580445">
        <w:rPr>
          <w:sz w:val="24"/>
          <w:szCs w:val="24"/>
        </w:rPr>
        <w:t xml:space="preserve"> og </w:t>
      </w:r>
      <w:r w:rsidR="00FF345E">
        <w:rPr>
          <w:sz w:val="24"/>
          <w:szCs w:val="24"/>
        </w:rPr>
        <w:t xml:space="preserve">å </w:t>
      </w:r>
      <w:r w:rsidR="002338F6">
        <w:rPr>
          <w:sz w:val="24"/>
          <w:szCs w:val="24"/>
        </w:rPr>
        <w:t>gi bøndene</w:t>
      </w:r>
      <w:r w:rsidR="00AF1240">
        <w:rPr>
          <w:sz w:val="24"/>
          <w:szCs w:val="24"/>
        </w:rPr>
        <w:t xml:space="preserve"> bedre vilkår,</w:t>
      </w:r>
      <w:r w:rsidR="009450FF" w:rsidRPr="002C619B">
        <w:rPr>
          <w:sz w:val="24"/>
          <w:szCs w:val="24"/>
        </w:rPr>
        <w:t xml:space="preserve"> kunne han sakte</w:t>
      </w:r>
      <w:r w:rsidR="00E30E77">
        <w:rPr>
          <w:sz w:val="24"/>
          <w:szCs w:val="24"/>
        </w:rPr>
        <w:t>,</w:t>
      </w:r>
      <w:r w:rsidR="009450FF" w:rsidRPr="002C619B">
        <w:rPr>
          <w:sz w:val="24"/>
          <w:szCs w:val="24"/>
        </w:rPr>
        <w:t xml:space="preserve"> men sikkert ha opparbeidet seg et rykte om å være «en </w:t>
      </w:r>
      <w:r w:rsidR="00044639" w:rsidRPr="002C619B">
        <w:rPr>
          <w:sz w:val="24"/>
          <w:szCs w:val="24"/>
        </w:rPr>
        <w:t>god konge i befolkningen.</w:t>
      </w:r>
      <w:r w:rsidR="00EF18DB" w:rsidRPr="002C619B">
        <w:rPr>
          <w:sz w:val="24"/>
          <w:szCs w:val="24"/>
        </w:rPr>
        <w:t xml:space="preserve"> </w:t>
      </w:r>
      <w:r w:rsidR="00FF345E">
        <w:rPr>
          <w:sz w:val="24"/>
          <w:szCs w:val="24"/>
        </w:rPr>
        <w:t xml:space="preserve">        </w:t>
      </w:r>
      <w:r w:rsidR="00C96E0E">
        <w:rPr>
          <w:sz w:val="24"/>
          <w:szCs w:val="24"/>
        </w:rPr>
        <w:t xml:space="preserve">    </w:t>
      </w:r>
      <w:r w:rsidR="00BE3671">
        <w:rPr>
          <w:sz w:val="24"/>
          <w:szCs w:val="24"/>
        </w:rPr>
        <w:t xml:space="preserve">                                                                                   </w:t>
      </w:r>
      <w:r w:rsidR="00C96E0E">
        <w:rPr>
          <w:sz w:val="24"/>
          <w:szCs w:val="24"/>
        </w:rPr>
        <w:t xml:space="preserve"> </w:t>
      </w:r>
      <w:r w:rsidR="00EF18DB" w:rsidRPr="002C619B">
        <w:rPr>
          <w:sz w:val="24"/>
          <w:szCs w:val="24"/>
        </w:rPr>
        <w:t xml:space="preserve">Arbeidet med </w:t>
      </w:r>
      <w:r w:rsidR="0028316B" w:rsidRPr="002C619B">
        <w:rPr>
          <w:sz w:val="24"/>
          <w:szCs w:val="24"/>
        </w:rPr>
        <w:t>å sette (nedtegne</w:t>
      </w:r>
      <w:r w:rsidR="00D20E2B" w:rsidRPr="002C619B">
        <w:rPr>
          <w:sz w:val="24"/>
          <w:szCs w:val="24"/>
        </w:rPr>
        <w:t>)</w:t>
      </w:r>
      <w:r w:rsidR="0028316B" w:rsidRPr="002C619B">
        <w:rPr>
          <w:sz w:val="24"/>
          <w:szCs w:val="24"/>
        </w:rPr>
        <w:t xml:space="preserve"> Gulatingsloven</w:t>
      </w:r>
      <w:r w:rsidR="002341BF" w:rsidRPr="002C619B">
        <w:rPr>
          <w:sz w:val="24"/>
          <w:szCs w:val="24"/>
        </w:rPr>
        <w:t xml:space="preserve"> må ha vert </w:t>
      </w:r>
      <w:r w:rsidR="00722803" w:rsidRPr="002C619B">
        <w:rPr>
          <w:sz w:val="24"/>
          <w:szCs w:val="24"/>
        </w:rPr>
        <w:t>en stor oppgave som kan ha tatt mer enn ti år.</w:t>
      </w:r>
      <w:r w:rsidR="00DD6CDD">
        <w:rPr>
          <w:sz w:val="24"/>
          <w:szCs w:val="24"/>
        </w:rPr>
        <w:t xml:space="preserve">  </w:t>
      </w:r>
      <w:r w:rsidR="00325DDA">
        <w:rPr>
          <w:sz w:val="24"/>
          <w:szCs w:val="24"/>
        </w:rPr>
        <w:t xml:space="preserve">     </w:t>
      </w:r>
      <w:r w:rsidR="00C96E0E">
        <w:rPr>
          <w:sz w:val="24"/>
          <w:szCs w:val="24"/>
        </w:rPr>
        <w:t xml:space="preserve">       </w:t>
      </w:r>
      <w:r w:rsidR="00722803" w:rsidRPr="002C619B">
        <w:rPr>
          <w:sz w:val="24"/>
          <w:szCs w:val="24"/>
        </w:rPr>
        <w:t xml:space="preserve"> </w:t>
      </w:r>
      <w:r w:rsidR="00BE3671">
        <w:rPr>
          <w:sz w:val="24"/>
          <w:szCs w:val="24"/>
        </w:rPr>
        <w:t xml:space="preserve">                                                                                                                            </w:t>
      </w:r>
      <w:r w:rsidR="00D93799" w:rsidRPr="002C619B">
        <w:rPr>
          <w:sz w:val="24"/>
          <w:szCs w:val="24"/>
        </w:rPr>
        <w:t>Lovene var</w:t>
      </w:r>
      <w:r w:rsidR="003428BB">
        <w:rPr>
          <w:sz w:val="24"/>
          <w:szCs w:val="24"/>
        </w:rPr>
        <w:t xml:space="preserve"> fram til da</w:t>
      </w:r>
      <w:r w:rsidR="00D93799" w:rsidRPr="002C619B">
        <w:rPr>
          <w:sz w:val="24"/>
          <w:szCs w:val="24"/>
        </w:rPr>
        <w:t xml:space="preserve"> i hukommelsen til lo</w:t>
      </w:r>
      <w:r w:rsidR="003F756F" w:rsidRPr="002C619B">
        <w:rPr>
          <w:sz w:val="24"/>
          <w:szCs w:val="24"/>
        </w:rPr>
        <w:t>vsigemenn</w:t>
      </w:r>
      <w:r w:rsidR="003428BB">
        <w:rPr>
          <w:sz w:val="24"/>
          <w:szCs w:val="24"/>
        </w:rPr>
        <w:t>,</w:t>
      </w:r>
      <w:r w:rsidR="003F756F" w:rsidRPr="002C619B">
        <w:rPr>
          <w:sz w:val="24"/>
          <w:szCs w:val="24"/>
        </w:rPr>
        <w:t xml:space="preserve"> og </w:t>
      </w:r>
      <w:r w:rsidR="00C8663B" w:rsidRPr="002C619B">
        <w:rPr>
          <w:sz w:val="24"/>
          <w:szCs w:val="24"/>
        </w:rPr>
        <w:t xml:space="preserve">ordlyden måtte godkjennes </w:t>
      </w:r>
      <w:r w:rsidR="0056162C" w:rsidRPr="002C619B">
        <w:rPr>
          <w:sz w:val="24"/>
          <w:szCs w:val="24"/>
        </w:rPr>
        <w:t xml:space="preserve">på årlige </w:t>
      </w:r>
      <w:proofErr w:type="spellStart"/>
      <w:r w:rsidR="0056162C" w:rsidRPr="002C619B">
        <w:rPr>
          <w:sz w:val="24"/>
          <w:szCs w:val="24"/>
        </w:rPr>
        <w:t>tingsamlinge</w:t>
      </w:r>
      <w:r w:rsidR="00E10651">
        <w:rPr>
          <w:sz w:val="24"/>
          <w:szCs w:val="24"/>
        </w:rPr>
        <w:t>r</w:t>
      </w:r>
      <w:proofErr w:type="spellEnd"/>
      <w:r w:rsidR="00D97799">
        <w:rPr>
          <w:sz w:val="24"/>
          <w:szCs w:val="24"/>
        </w:rPr>
        <w:t>.</w:t>
      </w:r>
      <w:r w:rsidR="00E10651">
        <w:rPr>
          <w:sz w:val="24"/>
          <w:szCs w:val="24"/>
        </w:rPr>
        <w:t xml:space="preserve">   </w:t>
      </w:r>
      <w:r w:rsidR="00C22117">
        <w:rPr>
          <w:sz w:val="24"/>
          <w:szCs w:val="24"/>
        </w:rPr>
        <w:t xml:space="preserve">  </w:t>
      </w:r>
      <w:r w:rsidR="00500DBD">
        <w:rPr>
          <w:sz w:val="24"/>
          <w:szCs w:val="24"/>
        </w:rPr>
        <w:t xml:space="preserve">Lovsigemenn måtte si en tredjedel av </w:t>
      </w:r>
      <w:r w:rsidR="00D65F4F">
        <w:rPr>
          <w:sz w:val="24"/>
          <w:szCs w:val="24"/>
        </w:rPr>
        <w:t>den samla loven på tingene hvert år</w:t>
      </w:r>
      <w:r w:rsidR="00A96629">
        <w:rPr>
          <w:sz w:val="24"/>
          <w:szCs w:val="24"/>
        </w:rPr>
        <w:t xml:space="preserve">. Fjerde året begynte de på </w:t>
      </w:r>
      <w:r w:rsidR="000A0D9E">
        <w:rPr>
          <w:sz w:val="24"/>
          <w:szCs w:val="24"/>
        </w:rPr>
        <w:t xml:space="preserve">forfra </w:t>
      </w:r>
      <w:r w:rsidR="00A96629">
        <w:rPr>
          <w:sz w:val="24"/>
          <w:szCs w:val="24"/>
        </w:rPr>
        <w:t>igjen</w:t>
      </w:r>
      <w:r w:rsidR="00110114">
        <w:rPr>
          <w:sz w:val="24"/>
          <w:szCs w:val="24"/>
        </w:rPr>
        <w:t xml:space="preserve"> og lovsigemannen mått</w:t>
      </w:r>
      <w:r w:rsidR="00830349">
        <w:rPr>
          <w:sz w:val="24"/>
          <w:szCs w:val="24"/>
        </w:rPr>
        <w:t>e</w:t>
      </w:r>
      <w:r w:rsidR="00110114">
        <w:rPr>
          <w:sz w:val="24"/>
          <w:szCs w:val="24"/>
        </w:rPr>
        <w:t xml:space="preserve"> da ha lært seg</w:t>
      </w:r>
      <w:r w:rsidR="00830349">
        <w:rPr>
          <w:sz w:val="24"/>
          <w:szCs w:val="24"/>
        </w:rPr>
        <w:t xml:space="preserve"> endringer og nye lover</w:t>
      </w:r>
      <w:r w:rsidR="000A0D9E">
        <w:rPr>
          <w:sz w:val="24"/>
          <w:szCs w:val="24"/>
        </w:rPr>
        <w:t>.</w:t>
      </w:r>
      <w:r w:rsidR="00E10651">
        <w:rPr>
          <w:sz w:val="24"/>
          <w:szCs w:val="24"/>
        </w:rPr>
        <w:t xml:space="preserve"> </w:t>
      </w:r>
    </w:p>
    <w:p w14:paraId="2D037503" w14:textId="2AAAE546" w:rsidR="00C02D38" w:rsidRPr="002C619B" w:rsidRDefault="00E10651">
      <w:pPr>
        <w:rPr>
          <w:sz w:val="24"/>
          <w:szCs w:val="24"/>
        </w:rPr>
      </w:pPr>
      <w:r>
        <w:rPr>
          <w:sz w:val="24"/>
          <w:szCs w:val="24"/>
        </w:rPr>
        <w:t xml:space="preserve">   </w:t>
      </w:r>
      <w:r w:rsidR="00DA0427" w:rsidRPr="002C619B">
        <w:rPr>
          <w:sz w:val="24"/>
          <w:szCs w:val="24"/>
        </w:rPr>
        <w:t xml:space="preserve"> Også betydning og </w:t>
      </w:r>
      <w:r w:rsidR="00F93F90" w:rsidRPr="002C619B">
        <w:rPr>
          <w:sz w:val="24"/>
          <w:szCs w:val="24"/>
        </w:rPr>
        <w:t>endringer ved overgang til skriftspråk</w:t>
      </w:r>
      <w:r w:rsidR="00DC281D" w:rsidRPr="002C619B">
        <w:rPr>
          <w:sz w:val="24"/>
          <w:szCs w:val="24"/>
        </w:rPr>
        <w:t xml:space="preserve">, så vel som nye lover og straffene for </w:t>
      </w:r>
      <w:r w:rsidR="008420F1" w:rsidRPr="002C619B">
        <w:rPr>
          <w:sz w:val="24"/>
          <w:szCs w:val="24"/>
        </w:rPr>
        <w:t>brudd på hver enkelt lov</w:t>
      </w:r>
      <w:r w:rsidR="00AA3248">
        <w:rPr>
          <w:sz w:val="24"/>
          <w:szCs w:val="24"/>
        </w:rPr>
        <w:t>,</w:t>
      </w:r>
      <w:r w:rsidR="008420F1" w:rsidRPr="002C619B">
        <w:rPr>
          <w:sz w:val="24"/>
          <w:szCs w:val="24"/>
        </w:rPr>
        <w:t xml:space="preserve"> måtte godkjennes av </w:t>
      </w:r>
      <w:r w:rsidR="00D623D4" w:rsidRPr="002C619B">
        <w:rPr>
          <w:sz w:val="24"/>
          <w:szCs w:val="24"/>
        </w:rPr>
        <w:t>tinget</w:t>
      </w:r>
      <w:r w:rsidR="00277CBA" w:rsidRPr="002C619B">
        <w:rPr>
          <w:sz w:val="24"/>
          <w:szCs w:val="24"/>
        </w:rPr>
        <w:t>. Mange og lange forhandlinger</w:t>
      </w:r>
      <w:r w:rsidR="005D6B03" w:rsidRPr="002C619B">
        <w:rPr>
          <w:sz w:val="24"/>
          <w:szCs w:val="24"/>
        </w:rPr>
        <w:t xml:space="preserve"> måtte til før hele loven kunne godkjennes</w:t>
      </w:r>
      <w:r w:rsidR="009345DE" w:rsidRPr="002C619B">
        <w:rPr>
          <w:sz w:val="24"/>
          <w:szCs w:val="24"/>
        </w:rPr>
        <w:t>.</w:t>
      </w:r>
      <w:r w:rsidR="00C02D38" w:rsidRPr="002C619B">
        <w:rPr>
          <w:sz w:val="24"/>
          <w:szCs w:val="24"/>
        </w:rPr>
        <w:t xml:space="preserve"> </w:t>
      </w:r>
      <w:r w:rsidR="008124EF">
        <w:rPr>
          <w:sz w:val="24"/>
          <w:szCs w:val="24"/>
        </w:rPr>
        <w:t xml:space="preserve"> </w:t>
      </w:r>
      <w:r w:rsidR="009D5FEC">
        <w:rPr>
          <w:sz w:val="24"/>
          <w:szCs w:val="24"/>
        </w:rPr>
        <w:t xml:space="preserve">Frostatingsloven </w:t>
      </w:r>
      <w:r w:rsidR="00671901">
        <w:rPr>
          <w:sz w:val="24"/>
          <w:szCs w:val="24"/>
        </w:rPr>
        <w:t xml:space="preserve">vart og </w:t>
      </w:r>
      <w:r w:rsidR="007750BF">
        <w:rPr>
          <w:sz w:val="24"/>
          <w:szCs w:val="24"/>
        </w:rPr>
        <w:t>bearbeidet</w:t>
      </w:r>
      <w:r w:rsidR="00671901">
        <w:rPr>
          <w:sz w:val="24"/>
          <w:szCs w:val="24"/>
        </w:rPr>
        <w:t xml:space="preserve"> på samme måte etter at </w:t>
      </w:r>
      <w:r w:rsidR="00A160A6">
        <w:rPr>
          <w:sz w:val="24"/>
          <w:szCs w:val="24"/>
        </w:rPr>
        <w:t>Møringene og Trønderne hadde tatt Håkon til konge.</w:t>
      </w:r>
    </w:p>
    <w:p w14:paraId="00DBD740" w14:textId="334F9ABC" w:rsidR="006616C3" w:rsidRDefault="00C02D38">
      <w:pPr>
        <w:rPr>
          <w:sz w:val="24"/>
          <w:szCs w:val="24"/>
        </w:rPr>
      </w:pPr>
      <w:r w:rsidRPr="002C619B">
        <w:rPr>
          <w:sz w:val="24"/>
          <w:szCs w:val="24"/>
        </w:rPr>
        <w:t>Noenlunde samtidig</w:t>
      </w:r>
      <w:r w:rsidR="00092042" w:rsidRPr="002C619B">
        <w:rPr>
          <w:sz w:val="24"/>
          <w:szCs w:val="24"/>
        </w:rPr>
        <w:t xml:space="preserve"> </w:t>
      </w:r>
      <w:r w:rsidR="00441DFB">
        <w:rPr>
          <w:sz w:val="24"/>
          <w:szCs w:val="24"/>
        </w:rPr>
        <w:t xml:space="preserve">kan han </w:t>
      </w:r>
      <w:r w:rsidR="00BF5964">
        <w:rPr>
          <w:sz w:val="24"/>
          <w:szCs w:val="24"/>
        </w:rPr>
        <w:t xml:space="preserve">ha </w:t>
      </w:r>
      <w:r w:rsidR="001551D0" w:rsidRPr="002C619B">
        <w:rPr>
          <w:sz w:val="24"/>
          <w:szCs w:val="24"/>
        </w:rPr>
        <w:t>startet med</w:t>
      </w:r>
      <w:r w:rsidR="00C04892" w:rsidRPr="002C619B">
        <w:rPr>
          <w:sz w:val="24"/>
          <w:szCs w:val="24"/>
        </w:rPr>
        <w:t xml:space="preserve"> kirkebygging</w:t>
      </w:r>
      <w:r w:rsidR="00BF5964">
        <w:rPr>
          <w:sz w:val="24"/>
          <w:szCs w:val="24"/>
        </w:rPr>
        <w:t>,</w:t>
      </w:r>
      <w:r w:rsidR="00C04892" w:rsidRPr="002C619B">
        <w:rPr>
          <w:sz w:val="24"/>
          <w:szCs w:val="24"/>
        </w:rPr>
        <w:t xml:space="preserve"> men han ville gå forsiktig fra</w:t>
      </w:r>
      <w:r w:rsidR="00E45C4E" w:rsidRPr="002C619B">
        <w:rPr>
          <w:sz w:val="24"/>
          <w:szCs w:val="24"/>
        </w:rPr>
        <w:t>m og vi k</w:t>
      </w:r>
      <w:r w:rsidR="0060323F" w:rsidRPr="002C619B">
        <w:rPr>
          <w:sz w:val="24"/>
          <w:szCs w:val="24"/>
        </w:rPr>
        <w:t>an</w:t>
      </w:r>
      <w:r w:rsidR="00E45C4E" w:rsidRPr="002C619B">
        <w:rPr>
          <w:sz w:val="24"/>
          <w:szCs w:val="24"/>
        </w:rPr>
        <w:t xml:space="preserve"> gå ut fra at han </w:t>
      </w:r>
      <w:r w:rsidR="006367E8" w:rsidRPr="002C619B">
        <w:rPr>
          <w:sz w:val="24"/>
          <w:szCs w:val="24"/>
        </w:rPr>
        <w:t xml:space="preserve">startet i hjemtraktene </w:t>
      </w:r>
      <w:r w:rsidR="002D7AC4" w:rsidRPr="002C619B">
        <w:rPr>
          <w:sz w:val="24"/>
          <w:szCs w:val="24"/>
        </w:rPr>
        <w:t>ved Avaldsnes</w:t>
      </w:r>
      <w:r w:rsidR="00F61CFE">
        <w:rPr>
          <w:sz w:val="24"/>
          <w:szCs w:val="24"/>
        </w:rPr>
        <w:t xml:space="preserve"> og eller ved </w:t>
      </w:r>
      <w:proofErr w:type="spellStart"/>
      <w:r w:rsidR="00F61CFE">
        <w:rPr>
          <w:sz w:val="24"/>
          <w:szCs w:val="24"/>
        </w:rPr>
        <w:t>Kongshelle</w:t>
      </w:r>
      <w:proofErr w:type="spellEnd"/>
      <w:r w:rsidR="00F61CFE">
        <w:rPr>
          <w:sz w:val="24"/>
          <w:szCs w:val="24"/>
        </w:rPr>
        <w:t xml:space="preserve"> </w:t>
      </w:r>
      <w:r w:rsidR="00FF47CD">
        <w:rPr>
          <w:sz w:val="24"/>
          <w:szCs w:val="24"/>
        </w:rPr>
        <w:t>ved Bergen</w:t>
      </w:r>
      <w:r w:rsidR="006F2A61">
        <w:rPr>
          <w:sz w:val="24"/>
          <w:szCs w:val="24"/>
        </w:rPr>
        <w:t xml:space="preserve"> </w:t>
      </w:r>
      <w:r w:rsidR="0060323F" w:rsidRPr="002C619B">
        <w:rPr>
          <w:sz w:val="24"/>
          <w:szCs w:val="24"/>
        </w:rPr>
        <w:t>,</w:t>
      </w:r>
      <w:r w:rsidR="005359B3" w:rsidRPr="002C619B">
        <w:rPr>
          <w:sz w:val="24"/>
          <w:szCs w:val="24"/>
        </w:rPr>
        <w:t xml:space="preserve"> og deretter både sørover og nordover derfra</w:t>
      </w:r>
      <w:r w:rsidR="00C9229B" w:rsidRPr="002C619B">
        <w:rPr>
          <w:sz w:val="24"/>
          <w:szCs w:val="24"/>
        </w:rPr>
        <w:t>. Han hentet prester fra England</w:t>
      </w:r>
      <w:r w:rsidR="004D51BB" w:rsidRPr="002C619B">
        <w:rPr>
          <w:sz w:val="24"/>
          <w:szCs w:val="24"/>
        </w:rPr>
        <w:t xml:space="preserve"> og satte inn  Biskop</w:t>
      </w:r>
      <w:r w:rsidR="00FF47CD">
        <w:rPr>
          <w:sz w:val="24"/>
          <w:szCs w:val="24"/>
        </w:rPr>
        <w:t xml:space="preserve"> sier Sagaen</w:t>
      </w:r>
      <w:r w:rsidR="004D51BB" w:rsidRPr="002C619B">
        <w:rPr>
          <w:sz w:val="24"/>
          <w:szCs w:val="24"/>
        </w:rPr>
        <w:t xml:space="preserve">. </w:t>
      </w:r>
      <w:r w:rsidR="00B40ACA">
        <w:rPr>
          <w:sz w:val="24"/>
          <w:szCs w:val="24"/>
        </w:rPr>
        <w:t xml:space="preserve">        </w:t>
      </w:r>
    </w:p>
    <w:p w14:paraId="18441DD0" w14:textId="591E7784" w:rsidR="00376163" w:rsidRDefault="00B40ACA">
      <w:pPr>
        <w:rPr>
          <w:sz w:val="24"/>
          <w:szCs w:val="24"/>
        </w:rPr>
      </w:pPr>
      <w:r>
        <w:rPr>
          <w:sz w:val="24"/>
          <w:szCs w:val="24"/>
        </w:rPr>
        <w:lastRenderedPageBreak/>
        <w:t xml:space="preserve"> </w:t>
      </w:r>
      <w:r w:rsidR="00B579DE">
        <w:rPr>
          <w:sz w:val="24"/>
          <w:szCs w:val="24"/>
        </w:rPr>
        <w:t>Det</w:t>
      </w:r>
      <w:r w:rsidR="00BD5116">
        <w:rPr>
          <w:sz w:val="24"/>
          <w:szCs w:val="24"/>
        </w:rPr>
        <w:t>te tok årevis</w:t>
      </w:r>
      <w:r w:rsidR="00235838">
        <w:rPr>
          <w:sz w:val="24"/>
          <w:szCs w:val="24"/>
        </w:rPr>
        <w:t xml:space="preserve"> sammen med å «sette» Gulatingsloven og </w:t>
      </w:r>
      <w:r>
        <w:rPr>
          <w:sz w:val="24"/>
          <w:szCs w:val="24"/>
        </w:rPr>
        <w:t>Frostatingsloven</w:t>
      </w:r>
      <w:r w:rsidR="00651BC9">
        <w:rPr>
          <w:sz w:val="24"/>
          <w:szCs w:val="24"/>
        </w:rPr>
        <w:t xml:space="preserve">, og </w:t>
      </w:r>
      <w:r w:rsidR="00235838">
        <w:rPr>
          <w:sz w:val="24"/>
          <w:szCs w:val="24"/>
        </w:rPr>
        <w:t xml:space="preserve">omvende </w:t>
      </w:r>
      <w:r w:rsidR="008E16B3">
        <w:rPr>
          <w:sz w:val="24"/>
          <w:szCs w:val="24"/>
        </w:rPr>
        <w:t>folk i</w:t>
      </w:r>
      <w:r w:rsidR="0018015C">
        <w:rPr>
          <w:sz w:val="24"/>
          <w:szCs w:val="24"/>
        </w:rPr>
        <w:t xml:space="preserve"> område</w:t>
      </w:r>
      <w:r w:rsidR="004B7A25">
        <w:rPr>
          <w:sz w:val="24"/>
          <w:szCs w:val="24"/>
        </w:rPr>
        <w:t xml:space="preserve"> etter område</w:t>
      </w:r>
      <w:r w:rsidR="00784782">
        <w:rPr>
          <w:sz w:val="24"/>
          <w:szCs w:val="24"/>
        </w:rPr>
        <w:t>.</w:t>
      </w:r>
      <w:r w:rsidR="005A20A8">
        <w:rPr>
          <w:sz w:val="24"/>
          <w:szCs w:val="24"/>
        </w:rPr>
        <w:t xml:space="preserve"> </w:t>
      </w:r>
    </w:p>
    <w:p w14:paraId="2540157B" w14:textId="2450702B" w:rsidR="004F7E0F" w:rsidRDefault="005D5755">
      <w:pPr>
        <w:rPr>
          <w:sz w:val="24"/>
          <w:szCs w:val="24"/>
        </w:rPr>
      </w:pPr>
      <w:r>
        <w:rPr>
          <w:sz w:val="24"/>
          <w:szCs w:val="24"/>
        </w:rPr>
        <w:t xml:space="preserve">   </w:t>
      </w:r>
      <w:r w:rsidR="005A20A8">
        <w:rPr>
          <w:sz w:val="24"/>
          <w:szCs w:val="24"/>
        </w:rPr>
        <w:t xml:space="preserve"> </w:t>
      </w:r>
      <w:r w:rsidR="00DE6722" w:rsidRPr="005D5755">
        <w:rPr>
          <w:b/>
          <w:bCs/>
          <w:sz w:val="28"/>
          <w:szCs w:val="28"/>
        </w:rPr>
        <w:t>A</w:t>
      </w:r>
      <w:r w:rsidR="00AA64EB">
        <w:rPr>
          <w:sz w:val="24"/>
          <w:szCs w:val="24"/>
        </w:rPr>
        <w:t>lt kongen foreslo av lovendringer</w:t>
      </w:r>
      <w:r w:rsidR="00D322A4">
        <w:rPr>
          <w:sz w:val="24"/>
          <w:szCs w:val="24"/>
        </w:rPr>
        <w:t xml:space="preserve"> </w:t>
      </w:r>
      <w:r w:rsidR="004F50FB">
        <w:rPr>
          <w:sz w:val="24"/>
          <w:szCs w:val="24"/>
        </w:rPr>
        <w:t xml:space="preserve">måtte godkjennes på </w:t>
      </w:r>
      <w:r w:rsidR="00D25DB8">
        <w:rPr>
          <w:sz w:val="24"/>
          <w:szCs w:val="24"/>
        </w:rPr>
        <w:t xml:space="preserve">tinget av </w:t>
      </w:r>
      <w:r>
        <w:rPr>
          <w:sz w:val="24"/>
          <w:szCs w:val="24"/>
        </w:rPr>
        <w:t>alle!» frie</w:t>
      </w:r>
      <w:r w:rsidR="00D25DB8">
        <w:rPr>
          <w:sz w:val="24"/>
          <w:szCs w:val="24"/>
        </w:rPr>
        <w:t xml:space="preserve"> menn</w:t>
      </w:r>
      <w:r w:rsidR="00376163">
        <w:rPr>
          <w:sz w:val="24"/>
          <w:szCs w:val="24"/>
        </w:rPr>
        <w:t>,</w:t>
      </w:r>
      <w:r w:rsidR="00276D21">
        <w:rPr>
          <w:sz w:val="24"/>
          <w:szCs w:val="24"/>
        </w:rPr>
        <w:t xml:space="preserve"> så det må ha gått</w:t>
      </w:r>
      <w:r w:rsidR="005305FD" w:rsidRPr="002C619B">
        <w:rPr>
          <w:sz w:val="24"/>
          <w:szCs w:val="24"/>
        </w:rPr>
        <w:t xml:space="preserve"> fler</w:t>
      </w:r>
      <w:r w:rsidR="001068BB">
        <w:rPr>
          <w:sz w:val="24"/>
          <w:szCs w:val="24"/>
        </w:rPr>
        <w:t>e</w:t>
      </w:r>
      <w:r w:rsidR="005305FD" w:rsidRPr="002C619B">
        <w:rPr>
          <w:sz w:val="24"/>
          <w:szCs w:val="24"/>
        </w:rPr>
        <w:t xml:space="preserve"> år før han forsøkte å kristne </w:t>
      </w:r>
      <w:r w:rsidR="007E2018" w:rsidRPr="002C619B">
        <w:rPr>
          <w:sz w:val="24"/>
          <w:szCs w:val="24"/>
        </w:rPr>
        <w:t>Møringene</w:t>
      </w:r>
      <w:r w:rsidR="00AD2BBE">
        <w:rPr>
          <w:sz w:val="24"/>
          <w:szCs w:val="24"/>
        </w:rPr>
        <w:t xml:space="preserve"> og </w:t>
      </w:r>
      <w:proofErr w:type="spellStart"/>
      <w:r w:rsidR="00AD2BBE">
        <w:rPr>
          <w:sz w:val="24"/>
          <w:szCs w:val="24"/>
        </w:rPr>
        <w:t>Romsdølene</w:t>
      </w:r>
      <w:proofErr w:type="spellEnd"/>
      <w:r w:rsidR="00BE0E40">
        <w:rPr>
          <w:sz w:val="24"/>
          <w:szCs w:val="24"/>
        </w:rPr>
        <w:t xml:space="preserve"> der motstanden var størst</w:t>
      </w:r>
      <w:r w:rsidR="00DC4890" w:rsidRPr="002C619B">
        <w:rPr>
          <w:sz w:val="24"/>
          <w:szCs w:val="24"/>
        </w:rPr>
        <w:t xml:space="preserve">. </w:t>
      </w:r>
      <w:r w:rsidR="005418F2">
        <w:rPr>
          <w:sz w:val="24"/>
          <w:szCs w:val="24"/>
        </w:rPr>
        <w:t xml:space="preserve">      </w:t>
      </w:r>
      <w:r w:rsidR="00D53678">
        <w:rPr>
          <w:sz w:val="24"/>
          <w:szCs w:val="24"/>
        </w:rPr>
        <w:t>Møringene</w:t>
      </w:r>
      <w:r w:rsidR="00DC4890" w:rsidRPr="002C619B">
        <w:rPr>
          <w:sz w:val="24"/>
          <w:szCs w:val="24"/>
        </w:rPr>
        <w:t xml:space="preserve"> ville vente for å se hva Trønderne gjorde</w:t>
      </w:r>
      <w:r w:rsidR="00D53678">
        <w:rPr>
          <w:sz w:val="24"/>
          <w:szCs w:val="24"/>
        </w:rPr>
        <w:t>,</w:t>
      </w:r>
      <w:r w:rsidR="00591804">
        <w:rPr>
          <w:sz w:val="24"/>
          <w:szCs w:val="24"/>
        </w:rPr>
        <w:t xml:space="preserve"> før de </w:t>
      </w:r>
      <w:r w:rsidR="00831032">
        <w:rPr>
          <w:sz w:val="24"/>
          <w:szCs w:val="24"/>
        </w:rPr>
        <w:t xml:space="preserve">sjøl </w:t>
      </w:r>
      <w:r w:rsidR="00591804">
        <w:rPr>
          <w:sz w:val="24"/>
          <w:szCs w:val="24"/>
        </w:rPr>
        <w:t>ville velge</w:t>
      </w:r>
      <w:r w:rsidR="00F8538B" w:rsidRPr="002C619B">
        <w:rPr>
          <w:sz w:val="24"/>
          <w:szCs w:val="24"/>
        </w:rPr>
        <w:t>.</w:t>
      </w:r>
      <w:r w:rsidR="00831032">
        <w:rPr>
          <w:sz w:val="24"/>
          <w:szCs w:val="24"/>
        </w:rPr>
        <w:t xml:space="preserve">      </w:t>
      </w:r>
      <w:r w:rsidR="00A2593A">
        <w:rPr>
          <w:sz w:val="24"/>
          <w:szCs w:val="24"/>
        </w:rPr>
        <w:t xml:space="preserve"> </w:t>
      </w:r>
      <w:r w:rsidR="00C36DAE">
        <w:rPr>
          <w:sz w:val="24"/>
          <w:szCs w:val="24"/>
        </w:rPr>
        <w:t>Kong Håkon oppholdt seg mye i Trøndelag</w:t>
      </w:r>
      <w:r w:rsidR="00332F94">
        <w:rPr>
          <w:sz w:val="24"/>
          <w:szCs w:val="24"/>
        </w:rPr>
        <w:t xml:space="preserve"> </w:t>
      </w:r>
      <w:r w:rsidR="001319A3">
        <w:rPr>
          <w:sz w:val="24"/>
          <w:szCs w:val="24"/>
        </w:rPr>
        <w:t>for der var landets største sty</w:t>
      </w:r>
      <w:r w:rsidR="00A4444B">
        <w:rPr>
          <w:sz w:val="24"/>
          <w:szCs w:val="24"/>
        </w:rPr>
        <w:t>rke og mektige bønder.</w:t>
      </w:r>
      <w:r w:rsidR="00B9345A">
        <w:rPr>
          <w:sz w:val="24"/>
          <w:szCs w:val="24"/>
        </w:rPr>
        <w:t xml:space="preserve"> Han ville sikre kongemakten i hele landet </w:t>
      </w:r>
      <w:r w:rsidR="00A87885">
        <w:rPr>
          <w:sz w:val="24"/>
          <w:szCs w:val="24"/>
        </w:rPr>
        <w:t>først</w:t>
      </w:r>
      <w:r w:rsidR="00772DE5">
        <w:rPr>
          <w:sz w:val="24"/>
          <w:szCs w:val="24"/>
        </w:rPr>
        <w:t xml:space="preserve">, </w:t>
      </w:r>
      <w:r w:rsidR="00A87885">
        <w:rPr>
          <w:sz w:val="24"/>
          <w:szCs w:val="24"/>
        </w:rPr>
        <w:t>og deretter innføre kristendommen</w:t>
      </w:r>
      <w:r w:rsidR="008C09B5">
        <w:rPr>
          <w:sz w:val="24"/>
          <w:szCs w:val="24"/>
        </w:rPr>
        <w:t>.</w:t>
      </w:r>
    </w:p>
    <w:p w14:paraId="1F45F136" w14:textId="0CD38090" w:rsidR="004A1518" w:rsidRDefault="004A1518" w:rsidP="004A1518">
      <w:pPr>
        <w:spacing w:before="100" w:beforeAutospacing="1" w:after="100" w:afterAutospacing="1" w:line="240" w:lineRule="auto"/>
        <w:ind w:left="150"/>
        <w:rPr>
          <w:rFonts w:ascii="Open Sans" w:eastAsia="Times New Roman" w:hAnsi="Open Sans" w:cs="Open Sans"/>
        </w:rPr>
      </w:pPr>
      <w:r>
        <w:rPr>
          <w:rFonts w:ascii="Open Sans" w:eastAsia="Times New Roman" w:hAnsi="Open Sans" w:cs="Open Sans"/>
        </w:rPr>
        <w:t xml:space="preserve">Kristningen av Norge startet for alvor med Håkon den Gode, som vokste opp og ble kristnet hos kong Adelsten av England. Håkon Haraldsson </w:t>
      </w:r>
      <w:proofErr w:type="spellStart"/>
      <w:r>
        <w:rPr>
          <w:rFonts w:ascii="Open Sans" w:eastAsia="Times New Roman" w:hAnsi="Open Sans" w:cs="Open Sans"/>
        </w:rPr>
        <w:t>Adelstenfostre</w:t>
      </w:r>
      <w:proofErr w:type="spellEnd"/>
      <w:r>
        <w:rPr>
          <w:rFonts w:ascii="Open Sans" w:eastAsia="Times New Roman" w:hAnsi="Open Sans" w:cs="Open Sans"/>
        </w:rPr>
        <w:t xml:space="preserve"> kom til Norge på 930 tallet og </w:t>
      </w:r>
      <w:r w:rsidR="00C85215">
        <w:rPr>
          <w:rFonts w:ascii="Open Sans" w:eastAsia="Times New Roman" w:hAnsi="Open Sans" w:cs="Open Sans"/>
        </w:rPr>
        <w:t>ble</w:t>
      </w:r>
      <w:r>
        <w:rPr>
          <w:rFonts w:ascii="Open Sans" w:eastAsia="Times New Roman" w:hAnsi="Open Sans" w:cs="Open Sans"/>
        </w:rPr>
        <w:t xml:space="preserve"> først samkonge med Eirik (Raude) </w:t>
      </w:r>
      <w:r w:rsidR="00971048">
        <w:rPr>
          <w:rFonts w:ascii="Open Sans" w:eastAsia="Times New Roman" w:hAnsi="Open Sans" w:cs="Open Sans"/>
        </w:rPr>
        <w:t>Haraldsson</w:t>
      </w:r>
      <w:r>
        <w:rPr>
          <w:rFonts w:ascii="Open Sans" w:eastAsia="Times New Roman" w:hAnsi="Open Sans" w:cs="Open Sans"/>
        </w:rPr>
        <w:t xml:space="preserve">. Få år etter </w:t>
      </w:r>
      <w:r w:rsidR="007B7C43">
        <w:rPr>
          <w:rFonts w:ascii="Open Sans" w:eastAsia="Times New Roman" w:hAnsi="Open Sans" w:cs="Open Sans"/>
        </w:rPr>
        <w:t>ble</w:t>
      </w:r>
      <w:r>
        <w:rPr>
          <w:rFonts w:ascii="Open Sans" w:eastAsia="Times New Roman" w:hAnsi="Open Sans" w:cs="Open Sans"/>
        </w:rPr>
        <w:t xml:space="preserve"> han tatt til konge for hele riket </w:t>
      </w:r>
      <w:r w:rsidR="00422CB2">
        <w:rPr>
          <w:rFonts w:ascii="Open Sans" w:eastAsia="Times New Roman" w:hAnsi="Open Sans" w:cs="Open Sans"/>
        </w:rPr>
        <w:t xml:space="preserve">som </w:t>
      </w:r>
      <w:r>
        <w:rPr>
          <w:rFonts w:ascii="Open Sans" w:eastAsia="Times New Roman" w:hAnsi="Open Sans" w:cs="Open Sans"/>
        </w:rPr>
        <w:t>Harald Hårfagre samlet.</w:t>
      </w:r>
    </w:p>
    <w:p w14:paraId="59436787" w14:textId="34EA7C4C" w:rsidR="004A1518" w:rsidRDefault="004A1518" w:rsidP="004A1518">
      <w:pPr>
        <w:spacing w:before="100" w:beforeAutospacing="1" w:after="100" w:afterAutospacing="1" w:line="240" w:lineRule="auto"/>
        <w:ind w:left="150"/>
        <w:rPr>
          <w:rFonts w:ascii="Open Sans" w:eastAsia="Times New Roman" w:hAnsi="Open Sans" w:cs="Open Sans"/>
        </w:rPr>
      </w:pPr>
      <w:r>
        <w:rPr>
          <w:rFonts w:ascii="Open Sans" w:eastAsia="Times New Roman" w:hAnsi="Open Sans" w:cs="Open Sans"/>
        </w:rPr>
        <w:t xml:space="preserve">I Håkon Den Godes </w:t>
      </w:r>
      <w:r w:rsidR="00772DE5">
        <w:rPr>
          <w:rFonts w:ascii="Open Sans" w:eastAsia="Times New Roman" w:hAnsi="Open Sans" w:cs="Open Sans"/>
        </w:rPr>
        <w:t>Saga, fortelles</w:t>
      </w:r>
      <w:r>
        <w:rPr>
          <w:rFonts w:ascii="Open Sans" w:eastAsia="Times New Roman" w:hAnsi="Open Sans" w:cs="Open Sans"/>
        </w:rPr>
        <w:t xml:space="preserve"> det at han hentet Biskop og prester i England.   </w:t>
      </w:r>
    </w:p>
    <w:p w14:paraId="09E787C1" w14:textId="77777777" w:rsidR="004A1518" w:rsidRDefault="004A1518" w:rsidP="004A1518">
      <w:pPr>
        <w:spacing w:before="100" w:beforeAutospacing="1" w:after="100" w:afterAutospacing="1" w:line="240" w:lineRule="auto"/>
        <w:ind w:left="150"/>
        <w:rPr>
          <w:rFonts w:ascii="Open Sans" w:eastAsia="Times New Roman" w:hAnsi="Open Sans" w:cs="Open Sans"/>
        </w:rPr>
      </w:pPr>
      <w:r>
        <w:rPr>
          <w:rFonts w:ascii="Open Sans" w:eastAsia="Times New Roman" w:hAnsi="Open Sans" w:cs="Open Sans"/>
        </w:rPr>
        <w:t xml:space="preserve">  Kong Adelsten utrustet Håkon med skip og mannskap da han skulle reise heim til Norge.  At han også da fikk med seg noen rådgivere som munker og prester for et kristningsverk, er sannsynlig. Fra starten var han konge for den sørlige delen av riket og hadde flere kongsgårder der. Slekt, venner og kongetro bønder befolket området mellom Romsdal og Sørlandet opp til Viken</w:t>
      </w:r>
    </w:p>
    <w:p w14:paraId="124FA533" w14:textId="35E719F9" w:rsidR="004A1518" w:rsidRDefault="004A1518" w:rsidP="004A1518">
      <w:pPr>
        <w:spacing w:before="100" w:beforeAutospacing="1" w:after="100" w:afterAutospacing="1" w:line="240" w:lineRule="auto"/>
        <w:ind w:left="150"/>
        <w:rPr>
          <w:rFonts w:ascii="Open Sans" w:eastAsia="Times New Roman" w:hAnsi="Open Sans" w:cs="Open Sans"/>
        </w:rPr>
      </w:pPr>
      <w:proofErr w:type="spellStart"/>
      <w:r>
        <w:rPr>
          <w:rFonts w:ascii="Open Sans" w:eastAsia="Times New Roman" w:hAnsi="Open Sans" w:cs="Open Sans"/>
        </w:rPr>
        <w:t>Kongshelle</w:t>
      </w:r>
      <w:proofErr w:type="spellEnd"/>
      <w:r>
        <w:rPr>
          <w:rFonts w:ascii="Open Sans" w:eastAsia="Times New Roman" w:hAnsi="Open Sans" w:cs="Open Sans"/>
        </w:rPr>
        <w:t>, der han ble født og senere døde, ligger sentralt i kongedømmet ved Laksevåg, og vi må tro at Håkon etter noen år da han hadde sikret seg kongemakten i dette området</w:t>
      </w:r>
      <w:r w:rsidR="00C42063">
        <w:rPr>
          <w:rFonts w:ascii="Open Sans" w:eastAsia="Times New Roman" w:hAnsi="Open Sans" w:cs="Open Sans"/>
        </w:rPr>
        <w:t>,</w:t>
      </w:r>
      <w:r>
        <w:rPr>
          <w:rFonts w:ascii="Open Sans" w:eastAsia="Times New Roman" w:hAnsi="Open Sans" w:cs="Open Sans"/>
        </w:rPr>
        <w:t xml:space="preserve"> forsøkte å få folket til å ta den kristne troen først i dette området</w:t>
      </w:r>
    </w:p>
    <w:p w14:paraId="14813DD7" w14:textId="77777777" w:rsidR="004A1518" w:rsidRDefault="004A1518" w:rsidP="004A1518">
      <w:pPr>
        <w:spacing w:before="100" w:beforeAutospacing="1" w:after="100" w:afterAutospacing="1" w:line="240" w:lineRule="auto"/>
        <w:ind w:left="150"/>
        <w:rPr>
          <w:rFonts w:ascii="Open Sans" w:eastAsia="Times New Roman" w:hAnsi="Open Sans" w:cs="Open Sans"/>
        </w:rPr>
      </w:pPr>
      <w:r>
        <w:rPr>
          <w:rFonts w:ascii="Open Sans" w:eastAsia="Times New Roman" w:hAnsi="Open Sans" w:cs="Open Sans"/>
        </w:rPr>
        <w:t xml:space="preserve">Det er nevnt i Sagaen at han bygde tre Kirker og satte prester til dem. Dette står i sammenheng med fortellingen som handler om Møringene og Trønderne, og den tids Møringer var fylket som strekte seg mellom Hustadvika i sørvest til overgangen mot Nordland i nordøst. </w:t>
      </w:r>
    </w:p>
    <w:p w14:paraId="3D2E304E" w14:textId="7C85A385" w:rsidR="004A1518" w:rsidRDefault="004A1518" w:rsidP="004A1518">
      <w:pPr>
        <w:spacing w:before="100" w:beforeAutospacing="1" w:after="100" w:afterAutospacing="1" w:line="240" w:lineRule="auto"/>
        <w:ind w:left="150"/>
        <w:rPr>
          <w:rFonts w:ascii="Open Sans" w:eastAsia="Times New Roman" w:hAnsi="Open Sans" w:cs="Open Sans"/>
        </w:rPr>
      </w:pPr>
      <w:r>
        <w:rPr>
          <w:rFonts w:ascii="Open Sans" w:eastAsia="Times New Roman" w:hAnsi="Open Sans" w:cs="Open Sans"/>
        </w:rPr>
        <w:t>Trønderne holdt til i indre fjordstrøk og fjellstrøk.                                                               Det er ikke kjent hvor de tre kirkene var bygd, men det var nok til disse Kong Håkon hentet biskop og prester fra England.                                                                                   Trønderne ville ikke ta kristentroen og krevde at Kongen måtte Blote sammen med de</w:t>
      </w:r>
      <w:r w:rsidR="003E5110">
        <w:rPr>
          <w:rFonts w:ascii="Open Sans" w:eastAsia="Times New Roman" w:hAnsi="Open Sans" w:cs="Open Sans"/>
        </w:rPr>
        <w:t xml:space="preserve"> på tinget</w:t>
      </w:r>
      <w:r>
        <w:rPr>
          <w:rFonts w:ascii="Open Sans" w:eastAsia="Times New Roman" w:hAnsi="Open Sans" w:cs="Open Sans"/>
        </w:rPr>
        <w:t xml:space="preserve">. Før det store Blotet på Mære sammensverget de seg for å «fjerne» kristendommen ved å brenne kirkene og tvinge kongen til å Blote.           </w:t>
      </w:r>
    </w:p>
    <w:p w14:paraId="2FFFF9F4" w14:textId="49CC75F6" w:rsidR="004A1518" w:rsidRDefault="004A1518" w:rsidP="004A1518">
      <w:pPr>
        <w:spacing w:before="100" w:beforeAutospacing="1" w:after="100" w:afterAutospacing="1" w:line="240" w:lineRule="auto"/>
        <w:ind w:left="150"/>
        <w:rPr>
          <w:rFonts w:ascii="Open Sans" w:eastAsia="Times New Roman" w:hAnsi="Open Sans" w:cs="Open Sans"/>
        </w:rPr>
      </w:pPr>
      <w:r>
        <w:rPr>
          <w:rFonts w:ascii="Open Sans" w:eastAsia="Times New Roman" w:hAnsi="Open Sans" w:cs="Open Sans"/>
        </w:rPr>
        <w:t>Etter et gammelt sagn, og lokal navnsetting på Bergsøya, kan en av de tre</w:t>
      </w:r>
      <w:r w:rsidR="004E3482">
        <w:rPr>
          <w:rFonts w:ascii="Open Sans" w:eastAsia="Times New Roman" w:hAnsi="Open Sans" w:cs="Open Sans"/>
        </w:rPr>
        <w:t xml:space="preserve"> kirkene</w:t>
      </w:r>
      <w:r>
        <w:rPr>
          <w:rFonts w:ascii="Open Sans" w:eastAsia="Times New Roman" w:hAnsi="Open Sans" w:cs="Open Sans"/>
        </w:rPr>
        <w:t xml:space="preserve"> ha ligget på </w:t>
      </w:r>
      <w:proofErr w:type="spellStart"/>
      <w:r>
        <w:rPr>
          <w:rFonts w:ascii="Open Sans" w:eastAsia="Times New Roman" w:hAnsi="Open Sans" w:cs="Open Sans"/>
        </w:rPr>
        <w:t>Høgdin</w:t>
      </w:r>
      <w:proofErr w:type="spellEnd"/>
      <w:r>
        <w:rPr>
          <w:rFonts w:ascii="Open Sans" w:eastAsia="Times New Roman" w:hAnsi="Open Sans" w:cs="Open Sans"/>
        </w:rPr>
        <w:t xml:space="preserve"> /</w:t>
      </w:r>
      <w:proofErr w:type="spellStart"/>
      <w:r>
        <w:rPr>
          <w:rFonts w:ascii="Open Sans" w:eastAsia="Times New Roman" w:hAnsi="Open Sans" w:cs="Open Sans"/>
        </w:rPr>
        <w:t>Kjerkvollan</w:t>
      </w:r>
      <w:proofErr w:type="spellEnd"/>
      <w:r>
        <w:rPr>
          <w:rFonts w:ascii="Open Sans" w:eastAsia="Times New Roman" w:hAnsi="Open Sans" w:cs="Open Sans"/>
        </w:rPr>
        <w:t xml:space="preserve"> i byte mellom Halset og Berge på sørsida av Bergsøya.</w:t>
      </w:r>
    </w:p>
    <w:p w14:paraId="0A24C269" w14:textId="2E824D51" w:rsidR="004A1518" w:rsidRDefault="004A1518" w:rsidP="004A1518">
      <w:pPr>
        <w:spacing w:before="100" w:beforeAutospacing="1" w:after="100" w:afterAutospacing="1" w:line="240" w:lineRule="auto"/>
        <w:ind w:left="150"/>
        <w:rPr>
          <w:rFonts w:ascii="Open Sans" w:eastAsia="Times New Roman" w:hAnsi="Open Sans" w:cs="Open Sans"/>
        </w:rPr>
      </w:pPr>
      <w:r>
        <w:rPr>
          <w:rFonts w:ascii="Open Sans" w:eastAsia="Times New Roman" w:hAnsi="Open Sans" w:cs="Open Sans"/>
        </w:rPr>
        <w:t xml:space="preserve">Dette området er overflatedyrket på </w:t>
      </w:r>
      <w:r w:rsidR="00FB26BC">
        <w:rPr>
          <w:rFonts w:ascii="Open Sans" w:eastAsia="Times New Roman" w:hAnsi="Open Sans" w:cs="Open Sans"/>
        </w:rPr>
        <w:t xml:space="preserve">slutten av </w:t>
      </w:r>
      <w:r>
        <w:rPr>
          <w:rFonts w:ascii="Open Sans" w:eastAsia="Times New Roman" w:hAnsi="Open Sans" w:cs="Open Sans"/>
        </w:rPr>
        <w:t>1950 tallet</w:t>
      </w:r>
      <w:r w:rsidR="00FB26BC">
        <w:rPr>
          <w:rFonts w:ascii="Open Sans" w:eastAsia="Times New Roman" w:hAnsi="Open Sans" w:cs="Open Sans"/>
        </w:rPr>
        <w:t>,</w:t>
      </w:r>
      <w:r>
        <w:rPr>
          <w:rFonts w:ascii="Open Sans" w:eastAsia="Times New Roman" w:hAnsi="Open Sans" w:cs="Open Sans"/>
        </w:rPr>
        <w:t xml:space="preserve"> og synlige spor etter gravhauger og </w:t>
      </w:r>
      <w:r w:rsidR="00C34186">
        <w:rPr>
          <w:rFonts w:ascii="Open Sans" w:eastAsia="Times New Roman" w:hAnsi="Open Sans" w:cs="Open Sans"/>
        </w:rPr>
        <w:t>steinsetting (</w:t>
      </w:r>
      <w:r>
        <w:rPr>
          <w:rFonts w:ascii="Open Sans" w:eastAsia="Times New Roman" w:hAnsi="Open Sans" w:cs="Open Sans"/>
        </w:rPr>
        <w:t xml:space="preserve">form av </w:t>
      </w:r>
      <w:proofErr w:type="spellStart"/>
      <w:r>
        <w:rPr>
          <w:rFonts w:ascii="Open Sans" w:eastAsia="Times New Roman" w:hAnsi="Open Sans" w:cs="Open Sans"/>
        </w:rPr>
        <w:t>husmur</w:t>
      </w:r>
      <w:proofErr w:type="spellEnd"/>
      <w:r>
        <w:rPr>
          <w:rFonts w:ascii="Open Sans" w:eastAsia="Times New Roman" w:hAnsi="Open Sans" w:cs="Open Sans"/>
        </w:rPr>
        <w:t xml:space="preserve">) </w:t>
      </w:r>
      <w:r w:rsidR="00C34186">
        <w:rPr>
          <w:rFonts w:ascii="Open Sans" w:eastAsia="Times New Roman" w:hAnsi="Open Sans" w:cs="Open Sans"/>
        </w:rPr>
        <w:t>ble</w:t>
      </w:r>
      <w:r>
        <w:rPr>
          <w:rFonts w:ascii="Open Sans" w:eastAsia="Times New Roman" w:hAnsi="Open Sans" w:cs="Open Sans"/>
        </w:rPr>
        <w:t xml:space="preserve"> fjernet.</w:t>
      </w:r>
      <w:r w:rsidR="007149B0">
        <w:rPr>
          <w:rFonts w:ascii="Open Sans" w:eastAsia="Times New Roman" w:hAnsi="Open Sans" w:cs="Open Sans"/>
        </w:rPr>
        <w:t xml:space="preserve"> Steinsettin</w:t>
      </w:r>
      <w:r w:rsidR="00F462C0">
        <w:rPr>
          <w:rFonts w:ascii="Open Sans" w:eastAsia="Times New Roman" w:hAnsi="Open Sans" w:cs="Open Sans"/>
        </w:rPr>
        <w:t>g</w:t>
      </w:r>
      <w:r w:rsidR="007149B0">
        <w:rPr>
          <w:rFonts w:ascii="Open Sans" w:eastAsia="Times New Roman" w:hAnsi="Open Sans" w:cs="Open Sans"/>
        </w:rPr>
        <w:t>/</w:t>
      </w:r>
      <w:proofErr w:type="spellStart"/>
      <w:r w:rsidR="007149B0">
        <w:rPr>
          <w:rFonts w:ascii="Open Sans" w:eastAsia="Times New Roman" w:hAnsi="Open Sans" w:cs="Open Sans"/>
        </w:rPr>
        <w:t>husmur</w:t>
      </w:r>
      <w:proofErr w:type="spellEnd"/>
      <w:r w:rsidR="00F462C0">
        <w:rPr>
          <w:rFonts w:ascii="Open Sans" w:eastAsia="Times New Roman" w:hAnsi="Open Sans" w:cs="Open Sans"/>
        </w:rPr>
        <w:t>,</w:t>
      </w:r>
      <w:r w:rsidR="002E67E8">
        <w:rPr>
          <w:rFonts w:ascii="Open Sans" w:eastAsia="Times New Roman" w:hAnsi="Open Sans" w:cs="Open Sans"/>
        </w:rPr>
        <w:t xml:space="preserve"> kan ha vært kirkemuren som sto igjen etter </w:t>
      </w:r>
      <w:r w:rsidR="00FF2A29">
        <w:rPr>
          <w:rFonts w:ascii="Open Sans" w:eastAsia="Times New Roman" w:hAnsi="Open Sans" w:cs="Open Sans"/>
        </w:rPr>
        <w:t>den brente kirka.</w:t>
      </w:r>
    </w:p>
    <w:p w14:paraId="596BBE43" w14:textId="77777777" w:rsidR="004A1518" w:rsidRDefault="004A1518">
      <w:pPr>
        <w:rPr>
          <w:sz w:val="24"/>
          <w:szCs w:val="24"/>
        </w:rPr>
      </w:pPr>
    </w:p>
    <w:p w14:paraId="2A8A941D" w14:textId="77777777" w:rsidR="001C28CB" w:rsidDel="00FB6D5B" w:rsidRDefault="008C09B5" w:rsidP="008C09B5">
      <w:pPr>
        <w:rPr>
          <w:del w:id="0" w:author="Per Gimnes" w:date="2025-02-17T11:48:00Z" w16du:dateUtc="2025-02-17T10:48:00Z"/>
          <w:sz w:val="24"/>
          <w:szCs w:val="24"/>
        </w:rPr>
      </w:pPr>
      <w:r w:rsidRPr="002C619B">
        <w:rPr>
          <w:sz w:val="24"/>
          <w:szCs w:val="24"/>
        </w:rPr>
        <w:lastRenderedPageBreak/>
        <w:t>Håkon lot bygge kirker på Møre</w:t>
      </w:r>
      <w:r>
        <w:rPr>
          <w:sz w:val="24"/>
          <w:szCs w:val="24"/>
        </w:rPr>
        <w:t xml:space="preserve"> da møringene ville ta kristendommen,</w:t>
      </w:r>
      <w:r w:rsidRPr="002C619B">
        <w:rPr>
          <w:sz w:val="24"/>
          <w:szCs w:val="24"/>
        </w:rPr>
        <w:t xml:space="preserve"> og</w:t>
      </w:r>
      <w:r>
        <w:rPr>
          <w:sz w:val="24"/>
          <w:szCs w:val="24"/>
        </w:rPr>
        <w:t xml:space="preserve"> fikk de </w:t>
      </w:r>
      <w:r w:rsidRPr="002C619B">
        <w:rPr>
          <w:sz w:val="24"/>
          <w:szCs w:val="24"/>
        </w:rPr>
        <w:t xml:space="preserve">innvidde. </w:t>
      </w:r>
      <w:r>
        <w:rPr>
          <w:sz w:val="24"/>
          <w:szCs w:val="24"/>
        </w:rPr>
        <w:t xml:space="preserve">       Dette står i Håkon Den Godes Saga, uten nærmere stedsangivelse</w:t>
      </w:r>
      <w:r w:rsidR="00542553">
        <w:rPr>
          <w:sz w:val="24"/>
          <w:szCs w:val="24"/>
        </w:rPr>
        <w:t>.</w:t>
      </w:r>
      <w:r>
        <w:rPr>
          <w:sz w:val="24"/>
          <w:szCs w:val="24"/>
        </w:rPr>
        <w:t xml:space="preserve"> </w:t>
      </w:r>
    </w:p>
    <w:p w14:paraId="095F22D8" w14:textId="5869C77C" w:rsidR="00333952" w:rsidDel="00FB6D5B" w:rsidRDefault="00333952">
      <w:pPr>
        <w:rPr>
          <w:del w:id="1" w:author="Per Gimnes" w:date="2025-02-17T11:48:00Z" w16du:dateUtc="2025-02-17T10:48:00Z"/>
        </w:rPr>
        <w:pPrChange w:id="2" w:author="Per Gimnes" w:date="2025-02-17T11:48:00Z" w16du:dateUtc="2025-02-17T10:48:00Z">
          <w:pPr>
            <w:pStyle w:val="NormalWeb"/>
          </w:pPr>
        </w:pPrChange>
      </w:pPr>
    </w:p>
    <w:p w14:paraId="50E0D347" w14:textId="77777777" w:rsidR="00701CB8" w:rsidRDefault="00701CB8" w:rsidP="008C09B5">
      <w:pPr>
        <w:rPr>
          <w:ins w:id="3" w:author="Per Gimnes" w:date="2025-02-17T11:49:00Z" w16du:dateUtc="2025-02-17T10:49:00Z"/>
          <w:rFonts w:ascii="Arial" w:hAnsi="Arial" w:cs="Arial"/>
          <w:sz w:val="18"/>
          <w:szCs w:val="18"/>
        </w:rPr>
      </w:pPr>
    </w:p>
    <w:p w14:paraId="61529FFE" w14:textId="68F74B96" w:rsidR="00701CB8" w:rsidRDefault="00C63218" w:rsidP="008C09B5">
      <w:pPr>
        <w:rPr>
          <w:ins w:id="4" w:author="Per Gimnes" w:date="2025-02-17T11:49:00Z" w16du:dateUtc="2025-02-17T10:49:00Z"/>
          <w:rFonts w:ascii="Arial" w:hAnsi="Arial" w:cs="Arial"/>
          <w:sz w:val="18"/>
          <w:szCs w:val="18"/>
        </w:rPr>
      </w:pPr>
      <w:r>
        <w:rPr>
          <w:rFonts w:ascii="Arial" w:hAnsi="Arial" w:cs="Arial"/>
          <w:b/>
          <w:bCs/>
          <w:sz w:val="27"/>
          <w:szCs w:val="27"/>
        </w:rPr>
        <w:t>Haltdalen stavkirke</w:t>
      </w:r>
      <w:r>
        <w:rPr>
          <w:rFonts w:ascii="Arial" w:hAnsi="Arial" w:cs="Arial"/>
          <w:b/>
          <w:bCs/>
          <w:sz w:val="25"/>
          <w:szCs w:val="25"/>
        </w:rPr>
        <w:br/>
        <w:t>«</w:t>
      </w:r>
      <w:proofErr w:type="spellStart"/>
      <w:r>
        <w:rPr>
          <w:rFonts w:ascii="Arial" w:hAnsi="Arial" w:cs="Arial"/>
          <w:b/>
          <w:bCs/>
          <w:sz w:val="25"/>
          <w:szCs w:val="25"/>
        </w:rPr>
        <w:t>Haltdalskyrkja</w:t>
      </w:r>
      <w:proofErr w:type="spellEnd"/>
      <w:r>
        <w:rPr>
          <w:rFonts w:ascii="Arial" w:hAnsi="Arial" w:cs="Arial"/>
          <w:b/>
          <w:bCs/>
          <w:sz w:val="25"/>
          <w:szCs w:val="25"/>
        </w:rPr>
        <w:t>»</w:t>
      </w:r>
    </w:p>
    <w:p w14:paraId="3DFF94CB" w14:textId="072CB985" w:rsidR="00701CB8" w:rsidRDefault="00013F1A" w:rsidP="008C09B5">
      <w:pPr>
        <w:rPr>
          <w:ins w:id="5" w:author="Per Gimnes" w:date="2025-02-17T11:49:00Z" w16du:dateUtc="2025-02-17T10:49:00Z"/>
          <w:rFonts w:ascii="Arial" w:hAnsi="Arial" w:cs="Arial"/>
          <w:sz w:val="18"/>
          <w:szCs w:val="18"/>
        </w:rPr>
      </w:pPr>
      <w:r>
        <w:rPr>
          <w:noProof/>
        </w:rPr>
        <w:drawing>
          <wp:inline distT="0" distB="0" distL="0" distR="0" wp14:anchorId="59D5D4D8" wp14:editId="4333D313">
            <wp:extent cx="2377440" cy="1790700"/>
            <wp:effectExtent l="0" t="0" r="3810" b="0"/>
            <wp:docPr id="2" name="Bilde 1" descr="Et bilde som inneholder utendørs, konstruksjon, gress, tre&#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1" descr="Et bilde som inneholder utendørs, konstruksjon, gress, tre&#10;&#10;KI-generert innhold kan være fe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7440" cy="1790700"/>
                    </a:xfrm>
                    <a:prstGeom prst="rect">
                      <a:avLst/>
                    </a:prstGeom>
                    <a:noFill/>
                    <a:ln>
                      <a:noFill/>
                    </a:ln>
                  </pic:spPr>
                </pic:pic>
              </a:graphicData>
            </a:graphic>
          </wp:inline>
        </w:drawing>
      </w:r>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tblCellMar>
          <w:top w:w="45" w:type="dxa"/>
          <w:left w:w="45" w:type="dxa"/>
          <w:bottom w:w="45" w:type="dxa"/>
          <w:right w:w="45" w:type="dxa"/>
        </w:tblCellMar>
        <w:tblLook w:val="04A0" w:firstRow="1" w:lastRow="0" w:firstColumn="1" w:lastColumn="0" w:noHBand="0" w:noVBand="1"/>
      </w:tblPr>
      <w:tblGrid>
        <w:gridCol w:w="1420"/>
        <w:gridCol w:w="1220"/>
        <w:gridCol w:w="1220"/>
        <w:gridCol w:w="1420"/>
      </w:tblGrid>
      <w:tr w:rsidR="003F672F" w:rsidRPr="003F672F" w14:paraId="293B508A" w14:textId="77777777" w:rsidTr="003F672F">
        <w:trPr>
          <w:tblCellSpacing w:w="15" w:type="dxa"/>
        </w:trPr>
        <w:tc>
          <w:tcPr>
            <w:tcW w:w="0" w:type="auto"/>
            <w:gridSpan w:val="4"/>
            <w:tcBorders>
              <w:top w:val="nil"/>
              <w:left w:val="nil"/>
              <w:bottom w:val="nil"/>
              <w:right w:val="nil"/>
            </w:tcBorders>
            <w:tcMar>
              <w:top w:w="0" w:type="dxa"/>
              <w:left w:w="45" w:type="dxa"/>
              <w:bottom w:w="0" w:type="dxa"/>
              <w:right w:w="45" w:type="dxa"/>
            </w:tcMar>
            <w:vAlign w:val="center"/>
            <w:hideMark/>
          </w:tcPr>
          <w:p w14:paraId="6E1BC911" w14:textId="77777777" w:rsidR="003F672F" w:rsidRPr="003F672F" w:rsidRDefault="003F672F" w:rsidP="003F672F">
            <w:pPr>
              <w:spacing w:after="0" w:line="336" w:lineRule="atLeast"/>
              <w:jc w:val="center"/>
              <w:rPr>
                <w:rFonts w:ascii="Arial" w:eastAsia="Times New Roman" w:hAnsi="Arial" w:cs="Arial"/>
                <w:sz w:val="21"/>
                <w:szCs w:val="21"/>
                <w:lang w:eastAsia="nb-NO"/>
              </w:rPr>
            </w:pPr>
            <w:r w:rsidRPr="003F672F">
              <w:rPr>
                <w:rFonts w:ascii="Arial" w:eastAsia="Times New Roman" w:hAnsi="Arial" w:cs="Arial"/>
                <w:sz w:val="21"/>
                <w:szCs w:val="21"/>
                <w:lang w:eastAsia="nb-NO"/>
              </w:rPr>
              <w:t>sørveggen på skip og kor</w:t>
            </w:r>
          </w:p>
          <w:p w14:paraId="3AFD79ED" w14:textId="0F9E4E7E" w:rsidR="003F672F" w:rsidRPr="003F672F" w:rsidRDefault="003F672F" w:rsidP="003F672F">
            <w:pPr>
              <w:spacing w:after="0" w:line="336" w:lineRule="atLeast"/>
              <w:jc w:val="center"/>
              <w:rPr>
                <w:rFonts w:ascii="Arial" w:eastAsia="Times New Roman" w:hAnsi="Arial" w:cs="Arial"/>
                <w:sz w:val="18"/>
                <w:szCs w:val="18"/>
                <w:lang w:eastAsia="nb-NO"/>
              </w:rPr>
            </w:pPr>
            <w:r w:rsidRPr="003F672F">
              <w:rPr>
                <w:rFonts w:ascii="Arial" w:eastAsia="Times New Roman" w:hAnsi="Arial" w:cs="Arial"/>
                <w:sz w:val="18"/>
                <w:szCs w:val="18"/>
                <w:lang w:eastAsia="nb-NO"/>
              </w:rPr>
              <w:t>Foto: Håvard Christiansen/Riksantikvaren, 2005</w:t>
            </w:r>
            <w:r w:rsidR="00595AE7">
              <w:rPr>
                <w:rFonts w:ascii="Arial" w:eastAsia="Times New Roman" w:hAnsi="Arial" w:cs="Arial"/>
                <w:sz w:val="18"/>
                <w:szCs w:val="18"/>
                <w:lang w:eastAsia="nb-NO"/>
              </w:rPr>
              <w:t xml:space="preserve"> </w:t>
            </w:r>
            <w:r w:rsidR="00D7255F">
              <w:rPr>
                <w:rFonts w:ascii="Arial" w:eastAsia="Times New Roman" w:hAnsi="Arial" w:cs="Arial"/>
                <w:sz w:val="18"/>
                <w:szCs w:val="18"/>
                <w:lang w:eastAsia="nb-NO"/>
              </w:rPr>
              <w:t xml:space="preserve">Fra Wikipedia </w:t>
            </w:r>
            <w:r w:rsidR="00D7255F" w:rsidRPr="00D7255F">
              <w:rPr>
                <w:rFonts w:ascii="Arial" w:eastAsia="Times New Roman" w:hAnsi="Arial" w:cs="Arial"/>
                <w:sz w:val="18"/>
                <w:szCs w:val="18"/>
                <w:lang w:eastAsia="nb-NO"/>
              </w:rPr>
              <w:t>https://no.wikipedia.org/wiki/Haltdalen_stavkirke</w:t>
            </w:r>
          </w:p>
        </w:tc>
      </w:tr>
      <w:tr w:rsidR="003F672F" w:rsidRPr="003F672F" w14:paraId="5C87A02F" w14:textId="77777777" w:rsidTr="003F672F">
        <w:trPr>
          <w:tblCellSpacing w:w="15" w:type="dxa"/>
        </w:trPr>
        <w:tc>
          <w:tcPr>
            <w:tcW w:w="0" w:type="auto"/>
            <w:vAlign w:val="center"/>
            <w:hideMark/>
          </w:tcPr>
          <w:p w14:paraId="638D96FF" w14:textId="77777777" w:rsidR="003F672F" w:rsidRPr="003F672F" w:rsidRDefault="003F672F" w:rsidP="003F672F">
            <w:pPr>
              <w:spacing w:after="0" w:line="336" w:lineRule="atLeast"/>
              <w:jc w:val="center"/>
              <w:rPr>
                <w:rFonts w:ascii="Arial" w:eastAsia="Times New Roman" w:hAnsi="Arial" w:cs="Arial"/>
                <w:sz w:val="18"/>
                <w:szCs w:val="18"/>
                <w:lang w:eastAsia="nb-NO"/>
              </w:rPr>
            </w:pPr>
          </w:p>
        </w:tc>
        <w:tc>
          <w:tcPr>
            <w:tcW w:w="0" w:type="auto"/>
            <w:vAlign w:val="center"/>
            <w:hideMark/>
          </w:tcPr>
          <w:p w14:paraId="49E69ECF" w14:textId="77777777" w:rsidR="003F672F" w:rsidRPr="003F672F" w:rsidRDefault="003F672F" w:rsidP="003F672F">
            <w:pPr>
              <w:spacing w:after="0" w:line="240" w:lineRule="auto"/>
              <w:rPr>
                <w:rFonts w:ascii="Times New Roman" w:eastAsia="Times New Roman" w:hAnsi="Times New Roman" w:cs="Times New Roman"/>
                <w:sz w:val="20"/>
                <w:szCs w:val="20"/>
                <w:lang w:eastAsia="nb-NO"/>
              </w:rPr>
            </w:pPr>
          </w:p>
        </w:tc>
        <w:tc>
          <w:tcPr>
            <w:tcW w:w="0" w:type="auto"/>
            <w:vAlign w:val="center"/>
            <w:hideMark/>
          </w:tcPr>
          <w:p w14:paraId="2F6753CD" w14:textId="77777777" w:rsidR="003F672F" w:rsidRPr="003F672F" w:rsidRDefault="003F672F" w:rsidP="003F672F">
            <w:pPr>
              <w:spacing w:after="0" w:line="240" w:lineRule="auto"/>
              <w:rPr>
                <w:rFonts w:ascii="Times New Roman" w:eastAsia="Times New Roman" w:hAnsi="Times New Roman" w:cs="Times New Roman"/>
                <w:sz w:val="20"/>
                <w:szCs w:val="20"/>
                <w:lang w:eastAsia="nb-NO"/>
              </w:rPr>
            </w:pPr>
          </w:p>
        </w:tc>
        <w:tc>
          <w:tcPr>
            <w:tcW w:w="0" w:type="auto"/>
            <w:vAlign w:val="center"/>
            <w:hideMark/>
          </w:tcPr>
          <w:p w14:paraId="2A06A8D4" w14:textId="77777777" w:rsidR="003F672F" w:rsidRPr="003F672F" w:rsidRDefault="003F672F" w:rsidP="003F672F">
            <w:pPr>
              <w:spacing w:after="0" w:line="240" w:lineRule="auto"/>
              <w:rPr>
                <w:rFonts w:ascii="Times New Roman" w:eastAsia="Times New Roman" w:hAnsi="Times New Roman" w:cs="Times New Roman"/>
                <w:sz w:val="20"/>
                <w:szCs w:val="20"/>
                <w:lang w:eastAsia="nb-NO"/>
              </w:rPr>
            </w:pPr>
          </w:p>
        </w:tc>
      </w:tr>
    </w:tbl>
    <w:p w14:paraId="22D47A5D" w14:textId="7A1A8474" w:rsidR="00701CB8" w:rsidRDefault="00C63218" w:rsidP="008C09B5">
      <w:pPr>
        <w:rPr>
          <w:rFonts w:ascii="Arial" w:hAnsi="Arial" w:cs="Arial"/>
          <w:sz w:val="18"/>
          <w:szCs w:val="18"/>
        </w:rPr>
      </w:pPr>
      <w:r>
        <w:rPr>
          <w:rFonts w:ascii="Arial" w:hAnsi="Arial" w:cs="Arial"/>
          <w:sz w:val="18"/>
          <w:szCs w:val="18"/>
        </w:rPr>
        <w:t>Illustrasjonsbilde</w:t>
      </w:r>
    </w:p>
    <w:p w14:paraId="7CC049B6" w14:textId="5FCDC35C" w:rsidR="003635CA" w:rsidRPr="00DF3C7E" w:rsidRDefault="0063012A" w:rsidP="008C09B5">
      <w:pPr>
        <w:rPr>
          <w:ins w:id="6" w:author="Per Gimnes" w:date="2025-02-17T11:49:00Z" w16du:dateUtc="2025-02-17T10:49:00Z"/>
          <w:rFonts w:ascii="Arial" w:hAnsi="Arial" w:cs="Arial"/>
          <w:b/>
          <w:bCs/>
        </w:rPr>
      </w:pPr>
      <w:r w:rsidRPr="00DF3C7E">
        <w:rPr>
          <w:rFonts w:ascii="Arial" w:hAnsi="Arial" w:cs="Arial"/>
          <w:b/>
          <w:bCs/>
        </w:rPr>
        <w:t>Omtrent s</w:t>
      </w:r>
      <w:r w:rsidR="003635CA" w:rsidRPr="00DF3C7E">
        <w:rPr>
          <w:rFonts w:ascii="Arial" w:hAnsi="Arial" w:cs="Arial"/>
          <w:b/>
          <w:bCs/>
        </w:rPr>
        <w:t xml:space="preserve">lik kan </w:t>
      </w:r>
      <w:r w:rsidR="007A2DAF" w:rsidRPr="00DF3C7E">
        <w:rPr>
          <w:rFonts w:ascii="Arial" w:hAnsi="Arial" w:cs="Arial"/>
          <w:b/>
          <w:bCs/>
        </w:rPr>
        <w:t>kirkene</w:t>
      </w:r>
      <w:r w:rsidR="003635CA" w:rsidRPr="00DF3C7E">
        <w:rPr>
          <w:rFonts w:ascii="Arial" w:hAnsi="Arial" w:cs="Arial"/>
          <w:b/>
          <w:bCs/>
        </w:rPr>
        <w:t xml:space="preserve"> Håkon den Gode</w:t>
      </w:r>
      <w:r w:rsidR="007A2DAF" w:rsidRPr="00DF3C7E">
        <w:rPr>
          <w:rFonts w:ascii="Arial" w:hAnsi="Arial" w:cs="Arial"/>
          <w:b/>
          <w:bCs/>
        </w:rPr>
        <w:t xml:space="preserve"> lot bygge på Møre</w:t>
      </w:r>
      <w:r w:rsidR="0019369C" w:rsidRPr="00DF3C7E">
        <w:rPr>
          <w:rFonts w:ascii="Arial" w:hAnsi="Arial" w:cs="Arial"/>
          <w:b/>
          <w:bCs/>
        </w:rPr>
        <w:t>,</w:t>
      </w:r>
      <w:r w:rsidR="007A2DAF" w:rsidRPr="00DF3C7E">
        <w:rPr>
          <w:rFonts w:ascii="Arial" w:hAnsi="Arial" w:cs="Arial"/>
          <w:b/>
          <w:bCs/>
        </w:rPr>
        <w:t xml:space="preserve"> ha sett ut 200 år tidligere</w:t>
      </w:r>
      <w:r w:rsidR="0019369C" w:rsidRPr="00DF3C7E">
        <w:rPr>
          <w:rFonts w:ascii="Arial" w:hAnsi="Arial" w:cs="Arial"/>
          <w:b/>
          <w:bCs/>
        </w:rPr>
        <w:t>.</w:t>
      </w:r>
      <w:r w:rsidR="00930356">
        <w:rPr>
          <w:rFonts w:ascii="Arial" w:hAnsi="Arial" w:cs="Arial"/>
          <w:b/>
          <w:bCs/>
        </w:rPr>
        <w:t xml:space="preserve"> </w:t>
      </w:r>
      <w:r w:rsidR="00930356" w:rsidRPr="00930356">
        <w:rPr>
          <w:rFonts w:ascii="Arial" w:hAnsi="Arial" w:cs="Arial"/>
          <w:sz w:val="20"/>
          <w:szCs w:val="20"/>
        </w:rPr>
        <w:t>Funn av</w:t>
      </w:r>
      <w:r w:rsidR="00930356">
        <w:rPr>
          <w:rFonts w:ascii="Arial" w:hAnsi="Arial" w:cs="Arial"/>
          <w:sz w:val="20"/>
          <w:szCs w:val="20"/>
        </w:rPr>
        <w:t xml:space="preserve"> ei steinsetting/ </w:t>
      </w:r>
      <w:proofErr w:type="spellStart"/>
      <w:r w:rsidR="00930356">
        <w:rPr>
          <w:rFonts w:ascii="Arial" w:hAnsi="Arial" w:cs="Arial"/>
          <w:sz w:val="20"/>
          <w:szCs w:val="20"/>
        </w:rPr>
        <w:t>husmur</w:t>
      </w:r>
      <w:proofErr w:type="spellEnd"/>
      <w:r w:rsidR="00930356">
        <w:rPr>
          <w:rFonts w:ascii="Arial" w:hAnsi="Arial" w:cs="Arial"/>
          <w:sz w:val="20"/>
          <w:szCs w:val="20"/>
        </w:rPr>
        <w:t xml:space="preserve"> på</w:t>
      </w:r>
      <w:r w:rsidR="00733DF4">
        <w:rPr>
          <w:rFonts w:ascii="Arial" w:hAnsi="Arial" w:cs="Arial"/>
          <w:sz w:val="20"/>
          <w:szCs w:val="20"/>
        </w:rPr>
        <w:t xml:space="preserve"> </w:t>
      </w:r>
      <w:proofErr w:type="spellStart"/>
      <w:r w:rsidR="00733DF4">
        <w:rPr>
          <w:rFonts w:ascii="Arial" w:hAnsi="Arial" w:cs="Arial"/>
          <w:sz w:val="20"/>
          <w:szCs w:val="20"/>
        </w:rPr>
        <w:t>Høgdin</w:t>
      </w:r>
      <w:proofErr w:type="spellEnd"/>
      <w:r w:rsidR="00733DF4">
        <w:rPr>
          <w:rFonts w:ascii="Arial" w:hAnsi="Arial" w:cs="Arial"/>
          <w:sz w:val="20"/>
          <w:szCs w:val="20"/>
        </w:rPr>
        <w:t xml:space="preserve"> </w:t>
      </w:r>
      <w:r w:rsidR="0045279A">
        <w:rPr>
          <w:rFonts w:ascii="Arial" w:hAnsi="Arial" w:cs="Arial"/>
          <w:sz w:val="20"/>
          <w:szCs w:val="20"/>
        </w:rPr>
        <w:t>,</w:t>
      </w:r>
      <w:r w:rsidR="00733DF4">
        <w:rPr>
          <w:rFonts w:ascii="Arial" w:hAnsi="Arial" w:cs="Arial"/>
          <w:sz w:val="20"/>
          <w:szCs w:val="20"/>
        </w:rPr>
        <w:t>kan ha vært li</w:t>
      </w:r>
      <w:r w:rsidR="0045279A">
        <w:rPr>
          <w:rFonts w:ascii="Arial" w:hAnsi="Arial" w:cs="Arial"/>
          <w:sz w:val="20"/>
          <w:szCs w:val="20"/>
        </w:rPr>
        <w:t>k</w:t>
      </w:r>
      <w:r w:rsidR="00733DF4">
        <w:rPr>
          <w:rFonts w:ascii="Arial" w:hAnsi="Arial" w:cs="Arial"/>
          <w:sz w:val="20"/>
          <w:szCs w:val="20"/>
        </w:rPr>
        <w:t xml:space="preserve"> den vi ser på bildet.</w:t>
      </w:r>
    </w:p>
    <w:p w14:paraId="48B0C7A6" w14:textId="77777777" w:rsidR="00701CB8" w:rsidRPr="00892324" w:rsidRDefault="00701CB8" w:rsidP="008C09B5">
      <w:pPr>
        <w:rPr>
          <w:sz w:val="18"/>
          <w:szCs w:val="18"/>
        </w:rPr>
      </w:pPr>
    </w:p>
    <w:p w14:paraId="7B4704E9" w14:textId="77777777" w:rsidR="000C6ED6" w:rsidRDefault="000C6ED6" w:rsidP="008C09B5">
      <w:pPr>
        <w:rPr>
          <w:sz w:val="24"/>
          <w:szCs w:val="24"/>
        </w:rPr>
      </w:pPr>
    </w:p>
    <w:p w14:paraId="211E87B0" w14:textId="306B96F2" w:rsidR="000509DD" w:rsidRDefault="008C09B5" w:rsidP="008C09B5">
      <w:pPr>
        <w:rPr>
          <w:sz w:val="24"/>
          <w:szCs w:val="24"/>
        </w:rPr>
      </w:pPr>
      <w:r>
        <w:rPr>
          <w:sz w:val="24"/>
          <w:szCs w:val="24"/>
        </w:rPr>
        <w:t xml:space="preserve"> </w:t>
      </w:r>
    </w:p>
    <w:p w14:paraId="66ADAE67" w14:textId="77777777" w:rsidR="004654DF" w:rsidRPr="00840EEC" w:rsidRDefault="008C09B5" w:rsidP="008C09B5">
      <w:pPr>
        <w:rPr>
          <w:b/>
          <w:bCs/>
          <w:sz w:val="28"/>
          <w:szCs w:val="28"/>
        </w:rPr>
      </w:pPr>
      <w:r w:rsidRPr="00012FE6">
        <w:rPr>
          <w:sz w:val="24"/>
          <w:szCs w:val="24"/>
        </w:rPr>
        <w:t xml:space="preserve"> </w:t>
      </w:r>
      <w:r w:rsidRPr="00840EEC">
        <w:rPr>
          <w:b/>
          <w:bCs/>
          <w:sz w:val="28"/>
          <w:szCs w:val="28"/>
        </w:rPr>
        <w:t xml:space="preserve">la oss resonnere litt.  </w:t>
      </w:r>
    </w:p>
    <w:p w14:paraId="2F98D413" w14:textId="6F050A02" w:rsidR="004654DF" w:rsidRPr="004654DF" w:rsidRDefault="008C09B5" w:rsidP="004654DF">
      <w:pPr>
        <w:rPr>
          <w:rFonts w:ascii="Arial" w:hAnsi="Arial" w:cs="Arial"/>
          <w:sz w:val="20"/>
          <w:szCs w:val="20"/>
        </w:rPr>
      </w:pPr>
      <w:r w:rsidRPr="004654DF">
        <w:rPr>
          <w:sz w:val="20"/>
          <w:szCs w:val="20"/>
        </w:rPr>
        <w:t xml:space="preserve"> </w:t>
      </w:r>
      <w:r w:rsidR="004654DF" w:rsidRPr="004654DF">
        <w:rPr>
          <w:rFonts w:ascii="Arial" w:hAnsi="Arial" w:cs="Arial"/>
          <w:sz w:val="20"/>
          <w:szCs w:val="20"/>
        </w:rPr>
        <w:t xml:space="preserve">Da Håkon </w:t>
      </w:r>
      <w:proofErr w:type="spellStart"/>
      <w:r w:rsidR="004654DF" w:rsidRPr="004654DF">
        <w:rPr>
          <w:rFonts w:ascii="Arial" w:hAnsi="Arial" w:cs="Arial"/>
          <w:sz w:val="20"/>
          <w:szCs w:val="20"/>
        </w:rPr>
        <w:t>Haraldson</w:t>
      </w:r>
      <w:proofErr w:type="spellEnd"/>
      <w:r w:rsidR="004654DF" w:rsidRPr="004654DF">
        <w:rPr>
          <w:rFonts w:ascii="Arial" w:hAnsi="Arial" w:cs="Arial"/>
          <w:sz w:val="20"/>
          <w:szCs w:val="20"/>
        </w:rPr>
        <w:t xml:space="preserve"> ( Adalsteinsfostre), kom til Norge og ble tatt til konge på Vestlandet og i Trøndelag, gjorde han snart det klart at han ville innføre kristendom over hele landet. Han var sjøl oppdratt i kristendommen hos den engelske kongen.</w:t>
      </w:r>
    </w:p>
    <w:p w14:paraId="6136D0EF" w14:textId="076DE40C" w:rsidR="004654DF" w:rsidRDefault="004654DF" w:rsidP="008C09B5">
      <w:pPr>
        <w:rPr>
          <w:rFonts w:ascii="Arial" w:hAnsi="Arial" w:cs="Arial"/>
          <w:sz w:val="20"/>
          <w:szCs w:val="20"/>
        </w:rPr>
      </w:pPr>
      <w:r w:rsidRPr="004654DF">
        <w:rPr>
          <w:rFonts w:ascii="Arial" w:hAnsi="Arial" w:cs="Arial"/>
          <w:sz w:val="20"/>
          <w:szCs w:val="20"/>
        </w:rPr>
        <w:t xml:space="preserve">Vestlendingene bøyde seg for kongens bud, mens Møringene og </w:t>
      </w:r>
      <w:proofErr w:type="spellStart"/>
      <w:r w:rsidRPr="004654DF">
        <w:rPr>
          <w:rFonts w:ascii="Arial" w:hAnsi="Arial" w:cs="Arial"/>
          <w:sz w:val="20"/>
          <w:szCs w:val="20"/>
        </w:rPr>
        <w:t>Romsdølene</w:t>
      </w:r>
      <w:proofErr w:type="spellEnd"/>
      <w:r w:rsidRPr="004654DF">
        <w:rPr>
          <w:rFonts w:ascii="Arial" w:hAnsi="Arial" w:cs="Arial"/>
          <w:sz w:val="20"/>
          <w:szCs w:val="20"/>
        </w:rPr>
        <w:t xml:space="preserve"> sa de ville gjøre som trønderne. Kong Håkon bygde og innviet da noen kirker på Møre og satte prester til dem. Da han kom til Trøndelag, stevnet han bøndene til ting og påbød dem å ta imot kristendom.</w:t>
      </w:r>
    </w:p>
    <w:p w14:paraId="0AC37B01" w14:textId="1EE97E57" w:rsidR="005233C9" w:rsidRPr="00012FE6" w:rsidRDefault="005233C9" w:rsidP="008C09B5">
      <w:pPr>
        <w:rPr>
          <w:sz w:val="24"/>
          <w:szCs w:val="24"/>
        </w:rPr>
      </w:pPr>
      <w:r w:rsidRPr="002C619B">
        <w:rPr>
          <w:sz w:val="24"/>
          <w:szCs w:val="24"/>
        </w:rPr>
        <w:t xml:space="preserve"> Vi </w:t>
      </w:r>
      <w:r>
        <w:rPr>
          <w:sz w:val="24"/>
          <w:szCs w:val="24"/>
        </w:rPr>
        <w:t>vet fra Sagaen at trønderne stridde imot kristningen, men at de godtok Håkon som konge etter at han lovde å gi de</w:t>
      </w:r>
      <w:r w:rsidR="00B10F7F">
        <w:rPr>
          <w:sz w:val="24"/>
          <w:szCs w:val="24"/>
        </w:rPr>
        <w:t>m</w:t>
      </w:r>
      <w:r>
        <w:rPr>
          <w:sz w:val="24"/>
          <w:szCs w:val="24"/>
        </w:rPr>
        <w:t xml:space="preserve"> odelsretten tilbake, og mot at Håkon sa ja til å blote med de</w:t>
      </w:r>
      <w:r w:rsidR="00C84D76">
        <w:rPr>
          <w:sz w:val="24"/>
          <w:szCs w:val="24"/>
        </w:rPr>
        <w:t>m</w:t>
      </w:r>
      <w:r>
        <w:rPr>
          <w:sz w:val="24"/>
          <w:szCs w:val="24"/>
        </w:rPr>
        <w:t xml:space="preserve"> på tinget.   </w:t>
      </w:r>
    </w:p>
    <w:p w14:paraId="455CD0CC" w14:textId="51BDE6F3" w:rsidR="00B81744" w:rsidRDefault="00634C17">
      <w:pPr>
        <w:rPr>
          <w:sz w:val="24"/>
          <w:szCs w:val="24"/>
        </w:rPr>
      </w:pPr>
      <w:r>
        <w:rPr>
          <w:sz w:val="24"/>
          <w:szCs w:val="24"/>
        </w:rPr>
        <w:t xml:space="preserve">         </w:t>
      </w:r>
      <w:r w:rsidR="00943502">
        <w:rPr>
          <w:sz w:val="24"/>
          <w:szCs w:val="24"/>
        </w:rPr>
        <w:t>Trønderne følte seg lurt da han gjorde korsets tegn</w:t>
      </w:r>
      <w:r w:rsidR="00D130CD">
        <w:rPr>
          <w:sz w:val="24"/>
          <w:szCs w:val="24"/>
        </w:rPr>
        <w:t xml:space="preserve"> </w:t>
      </w:r>
      <w:r w:rsidR="00DF37DB">
        <w:rPr>
          <w:sz w:val="24"/>
          <w:szCs w:val="24"/>
        </w:rPr>
        <w:t xml:space="preserve">over </w:t>
      </w:r>
      <w:r w:rsidR="005D4CD1">
        <w:rPr>
          <w:sz w:val="24"/>
          <w:szCs w:val="24"/>
        </w:rPr>
        <w:t>øl hornet</w:t>
      </w:r>
      <w:r w:rsidR="00EF59F1">
        <w:rPr>
          <w:sz w:val="24"/>
          <w:szCs w:val="24"/>
        </w:rPr>
        <w:t xml:space="preserve"> </w:t>
      </w:r>
      <w:r w:rsidR="00D130CD">
        <w:rPr>
          <w:sz w:val="24"/>
          <w:szCs w:val="24"/>
        </w:rPr>
        <w:t>under blotet.</w:t>
      </w:r>
      <w:r w:rsidR="00CC4257">
        <w:rPr>
          <w:sz w:val="24"/>
          <w:szCs w:val="24"/>
        </w:rPr>
        <w:t xml:space="preserve"> </w:t>
      </w:r>
      <w:r w:rsidR="00EF59F1">
        <w:rPr>
          <w:sz w:val="24"/>
          <w:szCs w:val="24"/>
        </w:rPr>
        <w:t xml:space="preserve"> </w:t>
      </w:r>
      <w:r w:rsidR="00E65133">
        <w:rPr>
          <w:sz w:val="24"/>
          <w:szCs w:val="24"/>
        </w:rPr>
        <w:t xml:space="preserve">   </w:t>
      </w:r>
      <w:r w:rsidR="00CC4257">
        <w:rPr>
          <w:sz w:val="24"/>
          <w:szCs w:val="24"/>
        </w:rPr>
        <w:t xml:space="preserve">Senere krevde de at han skulle blote på </w:t>
      </w:r>
      <w:r w:rsidR="00581A14">
        <w:rPr>
          <w:sz w:val="24"/>
          <w:szCs w:val="24"/>
        </w:rPr>
        <w:t>n</w:t>
      </w:r>
      <w:r w:rsidR="00CC4257">
        <w:rPr>
          <w:sz w:val="24"/>
          <w:szCs w:val="24"/>
        </w:rPr>
        <w:t>ytt</w:t>
      </w:r>
      <w:r w:rsidR="007C012F">
        <w:rPr>
          <w:sz w:val="24"/>
          <w:szCs w:val="24"/>
        </w:rPr>
        <w:t xml:space="preserve"> ved et stort blot på </w:t>
      </w:r>
      <w:r w:rsidR="00717946">
        <w:rPr>
          <w:sz w:val="24"/>
          <w:szCs w:val="24"/>
        </w:rPr>
        <w:t>Lade</w:t>
      </w:r>
      <w:r w:rsidR="00A65287">
        <w:rPr>
          <w:sz w:val="24"/>
          <w:szCs w:val="24"/>
        </w:rPr>
        <w:t xml:space="preserve">. Han nektet å ete </w:t>
      </w:r>
      <w:r w:rsidR="005D4CD1">
        <w:rPr>
          <w:sz w:val="24"/>
          <w:szCs w:val="24"/>
        </w:rPr>
        <w:t>hestekjøtt og</w:t>
      </w:r>
      <w:r w:rsidR="008114F8">
        <w:rPr>
          <w:sz w:val="24"/>
          <w:szCs w:val="24"/>
        </w:rPr>
        <w:t xml:space="preserve"> sa</w:t>
      </w:r>
      <w:r w:rsidR="00374211">
        <w:rPr>
          <w:sz w:val="24"/>
          <w:szCs w:val="24"/>
        </w:rPr>
        <w:t xml:space="preserve"> nei</w:t>
      </w:r>
      <w:r w:rsidR="00351C37">
        <w:rPr>
          <w:sz w:val="24"/>
          <w:szCs w:val="24"/>
        </w:rPr>
        <w:t xml:space="preserve"> til å drikke </w:t>
      </w:r>
      <w:r w:rsidR="003D4767">
        <w:rPr>
          <w:sz w:val="24"/>
          <w:szCs w:val="24"/>
        </w:rPr>
        <w:t>av soddet</w:t>
      </w:r>
      <w:r w:rsidR="000B1E19">
        <w:rPr>
          <w:sz w:val="24"/>
          <w:szCs w:val="24"/>
        </w:rPr>
        <w:t xml:space="preserve">. </w:t>
      </w:r>
      <w:r w:rsidR="000D7542">
        <w:rPr>
          <w:sz w:val="24"/>
          <w:szCs w:val="24"/>
        </w:rPr>
        <w:t>Bøndene ble sinte og truet med å ta seg en annen konge</w:t>
      </w:r>
      <w:r w:rsidR="0005374D">
        <w:rPr>
          <w:sz w:val="24"/>
          <w:szCs w:val="24"/>
        </w:rPr>
        <w:t xml:space="preserve">. </w:t>
      </w:r>
    </w:p>
    <w:p w14:paraId="37B71BE9" w14:textId="53930858" w:rsidR="00500CFC" w:rsidRDefault="0005374D">
      <w:pPr>
        <w:rPr>
          <w:sz w:val="24"/>
          <w:szCs w:val="24"/>
        </w:rPr>
      </w:pPr>
      <w:r>
        <w:rPr>
          <w:sz w:val="24"/>
          <w:szCs w:val="24"/>
        </w:rPr>
        <w:lastRenderedPageBreak/>
        <w:t>Sigurd jarl gi</w:t>
      </w:r>
      <w:r w:rsidR="008C09E1">
        <w:rPr>
          <w:sz w:val="24"/>
          <w:szCs w:val="24"/>
        </w:rPr>
        <w:t>kk</w:t>
      </w:r>
      <w:r>
        <w:rPr>
          <w:sz w:val="24"/>
          <w:szCs w:val="24"/>
        </w:rPr>
        <w:t xml:space="preserve"> imellom og sa at kongen ville bite over </w:t>
      </w:r>
      <w:r w:rsidR="00AD6CD9">
        <w:rPr>
          <w:sz w:val="24"/>
          <w:szCs w:val="24"/>
        </w:rPr>
        <w:t>hanken på soddkjelen</w:t>
      </w:r>
      <w:r w:rsidR="00F33ADD">
        <w:rPr>
          <w:sz w:val="24"/>
          <w:szCs w:val="24"/>
        </w:rPr>
        <w:t xml:space="preserve"> men da han fikk </w:t>
      </w:r>
      <w:r w:rsidR="00FC7C50">
        <w:rPr>
          <w:sz w:val="24"/>
          <w:szCs w:val="24"/>
        </w:rPr>
        <w:t xml:space="preserve">kjelen </w:t>
      </w:r>
      <w:r w:rsidR="00C94B9A">
        <w:rPr>
          <w:sz w:val="24"/>
          <w:szCs w:val="24"/>
        </w:rPr>
        <w:t>la</w:t>
      </w:r>
      <w:r w:rsidR="002C09FC">
        <w:rPr>
          <w:sz w:val="24"/>
          <w:szCs w:val="24"/>
        </w:rPr>
        <w:t xml:space="preserve"> han e</w:t>
      </w:r>
      <w:r w:rsidR="00DE31D5">
        <w:rPr>
          <w:sz w:val="24"/>
          <w:szCs w:val="24"/>
        </w:rPr>
        <w:t>n</w:t>
      </w:r>
      <w:r w:rsidR="002C09FC">
        <w:rPr>
          <w:sz w:val="24"/>
          <w:szCs w:val="24"/>
        </w:rPr>
        <w:t xml:space="preserve"> </w:t>
      </w:r>
      <w:r w:rsidR="005D4CD1">
        <w:rPr>
          <w:sz w:val="24"/>
          <w:szCs w:val="24"/>
        </w:rPr>
        <w:t>lin duk</w:t>
      </w:r>
      <w:r w:rsidR="00B53B01">
        <w:rPr>
          <w:sz w:val="24"/>
          <w:szCs w:val="24"/>
        </w:rPr>
        <w:t xml:space="preserve"> </w:t>
      </w:r>
      <w:r w:rsidR="002C09FC">
        <w:rPr>
          <w:sz w:val="24"/>
          <w:szCs w:val="24"/>
        </w:rPr>
        <w:t>rundt hanken og beit over</w:t>
      </w:r>
      <w:r w:rsidR="000B0AE8">
        <w:rPr>
          <w:sz w:val="24"/>
          <w:szCs w:val="24"/>
        </w:rPr>
        <w:t>. Bøndene var sinte og</w:t>
      </w:r>
      <w:r w:rsidR="001331FF">
        <w:rPr>
          <w:sz w:val="24"/>
          <w:szCs w:val="24"/>
        </w:rPr>
        <w:t xml:space="preserve"> likte dett</w:t>
      </w:r>
      <w:r w:rsidR="0014265B">
        <w:rPr>
          <w:sz w:val="24"/>
          <w:szCs w:val="24"/>
        </w:rPr>
        <w:t xml:space="preserve">e </w:t>
      </w:r>
      <w:r w:rsidR="001331FF">
        <w:rPr>
          <w:sz w:val="24"/>
          <w:szCs w:val="24"/>
        </w:rPr>
        <w:t xml:space="preserve">dårlig. </w:t>
      </w:r>
    </w:p>
    <w:p w14:paraId="29BF21D4" w14:textId="2F11A735" w:rsidR="007A7C65" w:rsidRDefault="00426543">
      <w:pPr>
        <w:rPr>
          <w:sz w:val="24"/>
          <w:szCs w:val="24"/>
        </w:rPr>
      </w:pPr>
      <w:r>
        <w:rPr>
          <w:sz w:val="24"/>
          <w:szCs w:val="24"/>
        </w:rPr>
        <w:t xml:space="preserve">       </w:t>
      </w:r>
      <w:r w:rsidR="001127B1" w:rsidRPr="007A6589">
        <w:rPr>
          <w:b/>
          <w:bCs/>
          <w:sz w:val="28"/>
          <w:szCs w:val="28"/>
        </w:rPr>
        <w:t>V</w:t>
      </w:r>
      <w:r w:rsidR="001127B1">
        <w:rPr>
          <w:sz w:val="24"/>
          <w:szCs w:val="24"/>
        </w:rPr>
        <w:t>interen ett</w:t>
      </w:r>
      <w:r w:rsidR="00DC5ECF">
        <w:rPr>
          <w:sz w:val="24"/>
          <w:szCs w:val="24"/>
        </w:rPr>
        <w:t>er</w:t>
      </w:r>
      <w:r w:rsidR="001E1EA4">
        <w:rPr>
          <w:sz w:val="24"/>
          <w:szCs w:val="24"/>
        </w:rPr>
        <w:t xml:space="preserve"> </w:t>
      </w:r>
      <w:r w:rsidR="00AE340E">
        <w:rPr>
          <w:sz w:val="24"/>
          <w:szCs w:val="24"/>
        </w:rPr>
        <w:t>var det laget til «</w:t>
      </w:r>
      <w:proofErr w:type="spellStart"/>
      <w:r w:rsidR="00AE340E">
        <w:rPr>
          <w:sz w:val="24"/>
          <w:szCs w:val="24"/>
        </w:rPr>
        <w:t>Juleveitsle</w:t>
      </w:r>
      <w:proofErr w:type="spellEnd"/>
      <w:r w:rsidR="00AE340E">
        <w:rPr>
          <w:sz w:val="24"/>
          <w:szCs w:val="24"/>
        </w:rPr>
        <w:t>» for kongen på M</w:t>
      </w:r>
      <w:r w:rsidR="00617C25">
        <w:rPr>
          <w:sz w:val="24"/>
          <w:szCs w:val="24"/>
        </w:rPr>
        <w:t>æ</w:t>
      </w:r>
      <w:r w:rsidR="00AE340E">
        <w:rPr>
          <w:sz w:val="24"/>
          <w:szCs w:val="24"/>
        </w:rPr>
        <w:t>re</w:t>
      </w:r>
      <w:r w:rsidR="007A7C65">
        <w:rPr>
          <w:sz w:val="24"/>
          <w:szCs w:val="24"/>
        </w:rPr>
        <w:t>.</w:t>
      </w:r>
      <w:r w:rsidR="007A7C65" w:rsidRPr="007A7C65">
        <w:rPr>
          <w:sz w:val="24"/>
          <w:szCs w:val="24"/>
        </w:rPr>
        <w:t xml:space="preserve"> </w:t>
      </w:r>
      <w:r w:rsidR="007A7C65">
        <w:rPr>
          <w:sz w:val="24"/>
          <w:szCs w:val="24"/>
        </w:rPr>
        <w:t xml:space="preserve">Blotet på Mære må ha funnet sted </w:t>
      </w:r>
      <w:proofErr w:type="spellStart"/>
      <w:r w:rsidR="007A7C65">
        <w:rPr>
          <w:sz w:val="24"/>
          <w:szCs w:val="24"/>
        </w:rPr>
        <w:t>ca</w:t>
      </w:r>
      <w:proofErr w:type="spellEnd"/>
      <w:r w:rsidR="007A7C65">
        <w:rPr>
          <w:sz w:val="24"/>
          <w:szCs w:val="24"/>
        </w:rPr>
        <w:t xml:space="preserve"> 953, året før slaget ved Avaldsnes mot Eirikssønnene</w:t>
      </w:r>
    </w:p>
    <w:p w14:paraId="19B0A9AD" w14:textId="4709BA73" w:rsidR="002E632F" w:rsidRDefault="0094612E">
      <w:pPr>
        <w:rPr>
          <w:sz w:val="24"/>
          <w:szCs w:val="24"/>
        </w:rPr>
      </w:pPr>
      <w:r>
        <w:rPr>
          <w:sz w:val="24"/>
          <w:szCs w:val="24"/>
        </w:rPr>
        <w:t xml:space="preserve"> </w:t>
      </w:r>
      <w:r w:rsidR="001E1EA4">
        <w:rPr>
          <w:sz w:val="24"/>
          <w:szCs w:val="24"/>
        </w:rPr>
        <w:t>F</w:t>
      </w:r>
      <w:r>
        <w:rPr>
          <w:sz w:val="24"/>
          <w:szCs w:val="24"/>
        </w:rPr>
        <w:t>ør jul m</w:t>
      </w:r>
      <w:r w:rsidR="009E1F94">
        <w:rPr>
          <w:sz w:val="24"/>
          <w:szCs w:val="24"/>
        </w:rPr>
        <w:t xml:space="preserve">øttes </w:t>
      </w:r>
      <w:r w:rsidR="009C7E77">
        <w:rPr>
          <w:sz w:val="24"/>
          <w:szCs w:val="24"/>
        </w:rPr>
        <w:t xml:space="preserve">åtte </w:t>
      </w:r>
      <w:r w:rsidR="005D4CD1">
        <w:rPr>
          <w:sz w:val="24"/>
          <w:szCs w:val="24"/>
        </w:rPr>
        <w:t>bondehøvdinger og</w:t>
      </w:r>
      <w:r w:rsidR="00BC53C0">
        <w:rPr>
          <w:sz w:val="24"/>
          <w:szCs w:val="24"/>
        </w:rPr>
        <w:t xml:space="preserve"> </w:t>
      </w:r>
      <w:r w:rsidR="00410F88">
        <w:rPr>
          <w:sz w:val="24"/>
          <w:szCs w:val="24"/>
        </w:rPr>
        <w:t>ble</w:t>
      </w:r>
      <w:r w:rsidR="00BC53C0">
        <w:rPr>
          <w:sz w:val="24"/>
          <w:szCs w:val="24"/>
        </w:rPr>
        <w:t xml:space="preserve"> enige om </w:t>
      </w:r>
      <w:r w:rsidR="0037077A">
        <w:rPr>
          <w:sz w:val="24"/>
          <w:szCs w:val="24"/>
        </w:rPr>
        <w:t xml:space="preserve">at fire </w:t>
      </w:r>
      <w:r w:rsidR="004E408B">
        <w:rPr>
          <w:sz w:val="24"/>
          <w:szCs w:val="24"/>
        </w:rPr>
        <w:t>av de</w:t>
      </w:r>
      <w:r w:rsidR="00410F88">
        <w:rPr>
          <w:sz w:val="24"/>
          <w:szCs w:val="24"/>
        </w:rPr>
        <w:t>m</w:t>
      </w:r>
      <w:r w:rsidR="004E408B">
        <w:rPr>
          <w:sz w:val="24"/>
          <w:szCs w:val="24"/>
        </w:rPr>
        <w:t xml:space="preserve"> </w:t>
      </w:r>
      <w:r w:rsidR="0037077A">
        <w:rPr>
          <w:sz w:val="24"/>
          <w:szCs w:val="24"/>
        </w:rPr>
        <w:t>skulle utslette kristendommen</w:t>
      </w:r>
      <w:r w:rsidR="00573431">
        <w:rPr>
          <w:sz w:val="24"/>
          <w:szCs w:val="24"/>
        </w:rPr>
        <w:t xml:space="preserve"> ved å brenne </w:t>
      </w:r>
      <w:r w:rsidR="00DB6819">
        <w:rPr>
          <w:sz w:val="24"/>
          <w:szCs w:val="24"/>
        </w:rPr>
        <w:t>k</w:t>
      </w:r>
      <w:r w:rsidR="00573431">
        <w:rPr>
          <w:sz w:val="24"/>
          <w:szCs w:val="24"/>
        </w:rPr>
        <w:t>irkene</w:t>
      </w:r>
      <w:r w:rsidR="00DB6819">
        <w:rPr>
          <w:sz w:val="24"/>
          <w:szCs w:val="24"/>
        </w:rPr>
        <w:t xml:space="preserve"> kong Håkon hadde bygd</w:t>
      </w:r>
      <w:r w:rsidR="004E408B">
        <w:rPr>
          <w:sz w:val="24"/>
          <w:szCs w:val="24"/>
        </w:rPr>
        <w:t>,</w:t>
      </w:r>
      <w:r w:rsidR="0037077A">
        <w:rPr>
          <w:sz w:val="24"/>
          <w:szCs w:val="24"/>
        </w:rPr>
        <w:t xml:space="preserve"> og fire </w:t>
      </w:r>
      <w:r w:rsidR="00D53CB1">
        <w:rPr>
          <w:sz w:val="24"/>
          <w:szCs w:val="24"/>
        </w:rPr>
        <w:t>skulle tvinge kongen til å blote</w:t>
      </w:r>
      <w:r w:rsidR="00AC47D1">
        <w:rPr>
          <w:sz w:val="24"/>
          <w:szCs w:val="24"/>
        </w:rPr>
        <w:t xml:space="preserve"> når han kom til Mære</w:t>
      </w:r>
      <w:r w:rsidR="00D53CB1">
        <w:rPr>
          <w:sz w:val="24"/>
          <w:szCs w:val="24"/>
        </w:rPr>
        <w:t>.</w:t>
      </w:r>
      <w:r w:rsidR="00796E0C">
        <w:rPr>
          <w:sz w:val="24"/>
          <w:szCs w:val="24"/>
        </w:rPr>
        <w:t xml:space="preserve"> </w:t>
      </w:r>
      <w:r w:rsidR="00192CB4">
        <w:rPr>
          <w:sz w:val="24"/>
          <w:szCs w:val="24"/>
        </w:rPr>
        <w:t xml:space="preserve">                                                                                                                                                 </w:t>
      </w:r>
      <w:r w:rsidR="00A06083">
        <w:rPr>
          <w:sz w:val="24"/>
          <w:szCs w:val="24"/>
        </w:rPr>
        <w:t xml:space="preserve">Fire </w:t>
      </w:r>
      <w:r w:rsidR="00192CB4">
        <w:rPr>
          <w:sz w:val="24"/>
          <w:szCs w:val="24"/>
        </w:rPr>
        <w:t>bønder med mannskapet sitt</w:t>
      </w:r>
      <w:r w:rsidR="00107052">
        <w:rPr>
          <w:sz w:val="24"/>
          <w:szCs w:val="24"/>
        </w:rPr>
        <w:t xml:space="preserve"> </w:t>
      </w:r>
      <w:r w:rsidR="00A06083">
        <w:rPr>
          <w:sz w:val="24"/>
          <w:szCs w:val="24"/>
        </w:rPr>
        <w:t xml:space="preserve">drog til </w:t>
      </w:r>
      <w:r w:rsidR="00AC47D1">
        <w:rPr>
          <w:sz w:val="24"/>
          <w:szCs w:val="24"/>
        </w:rPr>
        <w:t>Møre på</w:t>
      </w:r>
      <w:r w:rsidR="00530FE4">
        <w:rPr>
          <w:sz w:val="24"/>
          <w:szCs w:val="24"/>
        </w:rPr>
        <w:t xml:space="preserve"> skip</w:t>
      </w:r>
      <w:r w:rsidR="00A82CF7">
        <w:rPr>
          <w:sz w:val="24"/>
          <w:szCs w:val="24"/>
        </w:rPr>
        <w:t>,</w:t>
      </w:r>
      <w:r w:rsidR="00530FE4">
        <w:rPr>
          <w:sz w:val="24"/>
          <w:szCs w:val="24"/>
        </w:rPr>
        <w:t xml:space="preserve"> og </w:t>
      </w:r>
      <w:r w:rsidR="00293482">
        <w:rPr>
          <w:sz w:val="24"/>
          <w:szCs w:val="24"/>
        </w:rPr>
        <w:t>drepte tre prester</w:t>
      </w:r>
      <w:r w:rsidR="00E00BA5">
        <w:rPr>
          <w:sz w:val="24"/>
          <w:szCs w:val="24"/>
        </w:rPr>
        <w:t xml:space="preserve"> og </w:t>
      </w:r>
      <w:r w:rsidR="00530FE4">
        <w:rPr>
          <w:sz w:val="24"/>
          <w:szCs w:val="24"/>
        </w:rPr>
        <w:t>brente tre kirker</w:t>
      </w:r>
      <w:r w:rsidR="00A82CF7">
        <w:rPr>
          <w:sz w:val="24"/>
          <w:szCs w:val="24"/>
        </w:rPr>
        <w:t>,</w:t>
      </w:r>
      <w:r w:rsidR="00130BDE">
        <w:rPr>
          <w:sz w:val="24"/>
          <w:szCs w:val="24"/>
        </w:rPr>
        <w:t xml:space="preserve"> </w:t>
      </w:r>
      <w:r w:rsidR="00A649B2">
        <w:rPr>
          <w:sz w:val="24"/>
          <w:szCs w:val="24"/>
        </w:rPr>
        <w:t>før de dro tilbake</w:t>
      </w:r>
      <w:r w:rsidR="00A82CF7">
        <w:rPr>
          <w:sz w:val="24"/>
          <w:szCs w:val="24"/>
        </w:rPr>
        <w:t xml:space="preserve"> til Trøndelag</w:t>
      </w:r>
      <w:r w:rsidR="00DC5ECF">
        <w:rPr>
          <w:sz w:val="24"/>
          <w:szCs w:val="24"/>
        </w:rPr>
        <w:t>.</w:t>
      </w:r>
      <w:r w:rsidR="00530FE4">
        <w:rPr>
          <w:sz w:val="24"/>
          <w:szCs w:val="24"/>
        </w:rPr>
        <w:t xml:space="preserve"> </w:t>
      </w:r>
      <w:r w:rsidR="00EE2A01">
        <w:rPr>
          <w:sz w:val="24"/>
          <w:szCs w:val="24"/>
        </w:rPr>
        <w:t xml:space="preserve"> </w:t>
      </w:r>
    </w:p>
    <w:p w14:paraId="582B92A4" w14:textId="5C8B73F6" w:rsidR="00367DF9" w:rsidRDefault="002E632F" w:rsidP="00367DF9">
      <w:pPr>
        <w:rPr>
          <w:sz w:val="24"/>
          <w:szCs w:val="24"/>
        </w:rPr>
      </w:pPr>
      <w:r>
        <w:rPr>
          <w:sz w:val="24"/>
          <w:szCs w:val="24"/>
        </w:rPr>
        <w:t>Ingen vet hvor de tre kirkene var bygd</w:t>
      </w:r>
      <w:r w:rsidR="00663C09">
        <w:rPr>
          <w:sz w:val="24"/>
          <w:szCs w:val="24"/>
        </w:rPr>
        <w:t xml:space="preserve"> og mange har i vår tid </w:t>
      </w:r>
      <w:r w:rsidR="00E33C7E">
        <w:rPr>
          <w:sz w:val="24"/>
          <w:szCs w:val="24"/>
        </w:rPr>
        <w:t>grunnet på dette.</w:t>
      </w:r>
      <w:r w:rsidR="00955FB9">
        <w:rPr>
          <w:sz w:val="24"/>
          <w:szCs w:val="24"/>
        </w:rPr>
        <w:t xml:space="preserve"> At ei av de lå på Frei</w:t>
      </w:r>
      <w:r w:rsidR="00DB23E5">
        <w:rPr>
          <w:sz w:val="24"/>
          <w:szCs w:val="24"/>
        </w:rPr>
        <w:t xml:space="preserve"> har alle regnet med</w:t>
      </w:r>
      <w:r w:rsidR="005400DD">
        <w:rPr>
          <w:sz w:val="24"/>
          <w:szCs w:val="24"/>
        </w:rPr>
        <w:t>,</w:t>
      </w:r>
      <w:r w:rsidR="00DB23E5">
        <w:rPr>
          <w:sz w:val="24"/>
          <w:szCs w:val="24"/>
        </w:rPr>
        <w:t xml:space="preserve"> og at kongen hadde </w:t>
      </w:r>
      <w:r w:rsidR="00CB3ECB">
        <w:rPr>
          <w:sz w:val="24"/>
          <w:szCs w:val="24"/>
        </w:rPr>
        <w:t xml:space="preserve">et eget gudshus på gården sin </w:t>
      </w:r>
      <w:r w:rsidR="005400DD">
        <w:rPr>
          <w:sz w:val="24"/>
          <w:szCs w:val="24"/>
        </w:rPr>
        <w:t xml:space="preserve">er trolig. </w:t>
      </w:r>
      <w:r w:rsidR="00426C01">
        <w:rPr>
          <w:sz w:val="24"/>
          <w:szCs w:val="24"/>
        </w:rPr>
        <w:t xml:space="preserve">      </w:t>
      </w:r>
      <w:r w:rsidR="005400DD">
        <w:rPr>
          <w:sz w:val="24"/>
          <w:szCs w:val="24"/>
        </w:rPr>
        <w:t>At dette ble brent av trønderne er likevel lite sannsynlig</w:t>
      </w:r>
      <w:r w:rsidR="00A93388">
        <w:rPr>
          <w:sz w:val="24"/>
          <w:szCs w:val="24"/>
        </w:rPr>
        <w:t xml:space="preserve"> da kongen med hirden sin og </w:t>
      </w:r>
      <w:r w:rsidR="00367DF9">
        <w:rPr>
          <w:sz w:val="24"/>
          <w:szCs w:val="24"/>
        </w:rPr>
        <w:t>øvrige</w:t>
      </w:r>
      <w:r w:rsidR="00A93388">
        <w:rPr>
          <w:sz w:val="24"/>
          <w:szCs w:val="24"/>
        </w:rPr>
        <w:t xml:space="preserve"> følge var der</w:t>
      </w:r>
      <w:r w:rsidR="00367DF9">
        <w:rPr>
          <w:sz w:val="24"/>
          <w:szCs w:val="24"/>
        </w:rPr>
        <w:t>.</w:t>
      </w:r>
      <w:r w:rsidR="00EE2A01">
        <w:rPr>
          <w:sz w:val="24"/>
          <w:szCs w:val="24"/>
        </w:rPr>
        <w:t xml:space="preserve"> </w:t>
      </w:r>
      <w:r w:rsidR="00727634">
        <w:rPr>
          <w:sz w:val="24"/>
          <w:szCs w:val="24"/>
        </w:rPr>
        <w:t xml:space="preserve">    </w:t>
      </w:r>
      <w:r w:rsidR="00367DF9">
        <w:rPr>
          <w:sz w:val="24"/>
          <w:szCs w:val="24"/>
        </w:rPr>
        <w:t xml:space="preserve">I sagaen heter </w:t>
      </w:r>
      <w:r w:rsidR="00727634">
        <w:rPr>
          <w:sz w:val="24"/>
          <w:szCs w:val="24"/>
        </w:rPr>
        <w:t xml:space="preserve">det: </w:t>
      </w:r>
      <w:r w:rsidR="00367DF9">
        <w:rPr>
          <w:sz w:val="24"/>
          <w:szCs w:val="24"/>
        </w:rPr>
        <w:t xml:space="preserve">Straks etter </w:t>
      </w:r>
      <w:r w:rsidR="00951E16">
        <w:rPr>
          <w:sz w:val="24"/>
          <w:szCs w:val="24"/>
        </w:rPr>
        <w:t>(blotet på</w:t>
      </w:r>
      <w:r w:rsidR="0082269C">
        <w:rPr>
          <w:sz w:val="24"/>
          <w:szCs w:val="24"/>
        </w:rPr>
        <w:t xml:space="preserve"> Lade</w:t>
      </w:r>
      <w:r w:rsidR="00D02055">
        <w:rPr>
          <w:sz w:val="24"/>
          <w:szCs w:val="24"/>
        </w:rPr>
        <w:t>)</w:t>
      </w:r>
      <w:r w:rsidR="00FA2B5D">
        <w:rPr>
          <w:sz w:val="24"/>
          <w:szCs w:val="24"/>
        </w:rPr>
        <w:t xml:space="preserve"> </w:t>
      </w:r>
      <w:r w:rsidR="00367DF9">
        <w:rPr>
          <w:sz w:val="24"/>
          <w:szCs w:val="24"/>
        </w:rPr>
        <w:t xml:space="preserve">samlet kongen alle sine menn og seilte til Møre der han satt den vinteren. Dette må ha vært på kongsgården på Frei. </w:t>
      </w:r>
      <w:r w:rsidR="000E59A0">
        <w:rPr>
          <w:sz w:val="24"/>
          <w:szCs w:val="24"/>
        </w:rPr>
        <w:t xml:space="preserve">Om trønderne hadde prøvd å </w:t>
      </w:r>
      <w:r w:rsidR="00435BB7">
        <w:rPr>
          <w:sz w:val="24"/>
          <w:szCs w:val="24"/>
        </w:rPr>
        <w:t>gå i land på Frei kunne de blitt nedkjempet</w:t>
      </w:r>
      <w:r w:rsidR="00426C01">
        <w:rPr>
          <w:sz w:val="24"/>
          <w:szCs w:val="24"/>
        </w:rPr>
        <w:t xml:space="preserve"> av kongen som hadde en relativ overmakt der.</w:t>
      </w:r>
      <w:r w:rsidR="00A01C1E">
        <w:rPr>
          <w:sz w:val="24"/>
          <w:szCs w:val="24"/>
        </w:rPr>
        <w:t xml:space="preserve"> Tingvoll</w:t>
      </w:r>
      <w:r w:rsidR="00FB19E9">
        <w:rPr>
          <w:sz w:val="24"/>
          <w:szCs w:val="24"/>
        </w:rPr>
        <w:t xml:space="preserve"> er nevnt som en av de tre kirkene</w:t>
      </w:r>
      <w:r w:rsidR="00B04069">
        <w:rPr>
          <w:sz w:val="24"/>
          <w:szCs w:val="24"/>
        </w:rPr>
        <w:t xml:space="preserve"> og </w:t>
      </w:r>
      <w:r w:rsidR="00C654B6">
        <w:rPr>
          <w:sz w:val="24"/>
          <w:szCs w:val="24"/>
        </w:rPr>
        <w:t xml:space="preserve">denne </w:t>
      </w:r>
      <w:r w:rsidR="00B04113">
        <w:rPr>
          <w:sz w:val="24"/>
          <w:szCs w:val="24"/>
        </w:rPr>
        <w:t>kan ha blitt brent</w:t>
      </w:r>
      <w:r w:rsidR="00E0565E">
        <w:rPr>
          <w:sz w:val="24"/>
          <w:szCs w:val="24"/>
        </w:rPr>
        <w:t xml:space="preserve">. </w:t>
      </w:r>
      <w:r w:rsidR="001C0A45">
        <w:rPr>
          <w:sz w:val="24"/>
          <w:szCs w:val="24"/>
        </w:rPr>
        <w:t xml:space="preserve"> </w:t>
      </w:r>
      <w:proofErr w:type="spellStart"/>
      <w:r w:rsidR="001C0A45">
        <w:rPr>
          <w:sz w:val="24"/>
          <w:szCs w:val="24"/>
        </w:rPr>
        <w:t>Veøya</w:t>
      </w:r>
      <w:proofErr w:type="spellEnd"/>
      <w:r w:rsidR="001C0A45">
        <w:rPr>
          <w:sz w:val="24"/>
          <w:szCs w:val="24"/>
        </w:rPr>
        <w:t xml:space="preserve"> er et annet sted som nevnes</w:t>
      </w:r>
      <w:r w:rsidR="00C3556B">
        <w:rPr>
          <w:sz w:val="24"/>
          <w:szCs w:val="24"/>
        </w:rPr>
        <w:t xml:space="preserve"> og der kan godt ha v</w:t>
      </w:r>
      <w:r w:rsidR="000D4454">
        <w:rPr>
          <w:sz w:val="24"/>
          <w:szCs w:val="24"/>
        </w:rPr>
        <w:t xml:space="preserve">ert kirke på denne </w:t>
      </w:r>
      <w:r w:rsidR="00B60F89">
        <w:rPr>
          <w:sz w:val="24"/>
          <w:szCs w:val="24"/>
        </w:rPr>
        <w:t>tiden,</w:t>
      </w:r>
      <w:r w:rsidR="000D4454">
        <w:rPr>
          <w:sz w:val="24"/>
          <w:szCs w:val="24"/>
        </w:rPr>
        <w:t xml:space="preserve"> men at trønderne </w:t>
      </w:r>
      <w:r w:rsidR="001C0728">
        <w:rPr>
          <w:sz w:val="24"/>
          <w:szCs w:val="24"/>
        </w:rPr>
        <w:t xml:space="preserve">ville </w:t>
      </w:r>
      <w:proofErr w:type="spellStart"/>
      <w:r w:rsidR="001C0728">
        <w:rPr>
          <w:sz w:val="24"/>
          <w:szCs w:val="24"/>
        </w:rPr>
        <w:t>dratt</w:t>
      </w:r>
      <w:proofErr w:type="spellEnd"/>
      <w:r w:rsidR="001C0728">
        <w:rPr>
          <w:sz w:val="24"/>
          <w:szCs w:val="24"/>
        </w:rPr>
        <w:t xml:space="preserve"> dit er lite sannsynlig</w:t>
      </w:r>
      <w:r w:rsidR="0048330A">
        <w:rPr>
          <w:sz w:val="24"/>
          <w:szCs w:val="24"/>
        </w:rPr>
        <w:t xml:space="preserve">. </w:t>
      </w:r>
      <w:r w:rsidR="00DE7237">
        <w:rPr>
          <w:sz w:val="24"/>
          <w:szCs w:val="24"/>
        </w:rPr>
        <w:t>Tids hefte</w:t>
      </w:r>
      <w:r w:rsidR="0048330A">
        <w:rPr>
          <w:sz w:val="24"/>
          <w:szCs w:val="24"/>
        </w:rPr>
        <w:t xml:space="preserve"> ved </w:t>
      </w:r>
      <w:proofErr w:type="spellStart"/>
      <w:r w:rsidR="0048330A">
        <w:rPr>
          <w:sz w:val="24"/>
          <w:szCs w:val="24"/>
        </w:rPr>
        <w:t>Tiltereidet</w:t>
      </w:r>
      <w:proofErr w:type="spellEnd"/>
      <w:r w:rsidR="0048330A">
        <w:rPr>
          <w:sz w:val="24"/>
          <w:szCs w:val="24"/>
        </w:rPr>
        <w:t xml:space="preserve"> vill</w:t>
      </w:r>
      <w:r w:rsidR="00DE7237">
        <w:rPr>
          <w:sz w:val="24"/>
          <w:szCs w:val="24"/>
        </w:rPr>
        <w:t>e</w:t>
      </w:r>
      <w:r w:rsidR="0048330A">
        <w:rPr>
          <w:sz w:val="24"/>
          <w:szCs w:val="24"/>
        </w:rPr>
        <w:t xml:space="preserve"> gjort dem sårbare </w:t>
      </w:r>
      <w:r w:rsidR="00BB7BB5">
        <w:rPr>
          <w:sz w:val="24"/>
          <w:szCs w:val="24"/>
        </w:rPr>
        <w:t xml:space="preserve">for avsløring og </w:t>
      </w:r>
      <w:r w:rsidR="000722F7">
        <w:rPr>
          <w:sz w:val="24"/>
          <w:szCs w:val="24"/>
        </w:rPr>
        <w:t>kamp.</w:t>
      </w:r>
    </w:p>
    <w:p w14:paraId="0252C636" w14:textId="2FAB4C88" w:rsidR="000722F7" w:rsidRDefault="000722F7" w:rsidP="00367DF9">
      <w:pPr>
        <w:rPr>
          <w:sz w:val="24"/>
          <w:szCs w:val="24"/>
        </w:rPr>
      </w:pPr>
      <w:r>
        <w:rPr>
          <w:sz w:val="24"/>
          <w:szCs w:val="24"/>
        </w:rPr>
        <w:t>Ei kirke på Bergsøya</w:t>
      </w:r>
      <w:r w:rsidR="002F0880">
        <w:rPr>
          <w:sz w:val="24"/>
          <w:szCs w:val="24"/>
        </w:rPr>
        <w:t xml:space="preserve"> ville ha vert sårbar og et ganske lett bytte for trønderne </w:t>
      </w:r>
      <w:r w:rsidR="00CC7D8D">
        <w:rPr>
          <w:sz w:val="24"/>
          <w:szCs w:val="24"/>
        </w:rPr>
        <w:t xml:space="preserve">på vegen heim etter å ha </w:t>
      </w:r>
      <w:r w:rsidR="009B6E61">
        <w:rPr>
          <w:sz w:val="24"/>
          <w:szCs w:val="24"/>
        </w:rPr>
        <w:t>brent kirke på Tingvoll</w:t>
      </w:r>
      <w:r w:rsidR="008C456B">
        <w:rPr>
          <w:sz w:val="24"/>
          <w:szCs w:val="24"/>
        </w:rPr>
        <w:t xml:space="preserve">. Den tredje kirka kan ha </w:t>
      </w:r>
      <w:r w:rsidR="004729A5">
        <w:rPr>
          <w:sz w:val="24"/>
          <w:szCs w:val="24"/>
        </w:rPr>
        <w:t xml:space="preserve">ligget på </w:t>
      </w:r>
      <w:r w:rsidR="005D4CD1">
        <w:rPr>
          <w:sz w:val="24"/>
          <w:szCs w:val="24"/>
        </w:rPr>
        <w:t>Edøy</w:t>
      </w:r>
      <w:r w:rsidR="00C260EF">
        <w:rPr>
          <w:sz w:val="24"/>
          <w:szCs w:val="24"/>
        </w:rPr>
        <w:t>,</w:t>
      </w:r>
      <w:r w:rsidR="004729A5">
        <w:rPr>
          <w:sz w:val="24"/>
          <w:szCs w:val="24"/>
        </w:rPr>
        <w:t xml:space="preserve"> elle</w:t>
      </w:r>
      <w:r w:rsidR="008342AF">
        <w:rPr>
          <w:sz w:val="24"/>
          <w:szCs w:val="24"/>
        </w:rPr>
        <w:t>r</w:t>
      </w:r>
      <w:r w:rsidR="004729A5">
        <w:rPr>
          <w:sz w:val="24"/>
          <w:szCs w:val="24"/>
        </w:rPr>
        <w:t xml:space="preserve"> </w:t>
      </w:r>
      <w:r w:rsidR="007162F4">
        <w:rPr>
          <w:sz w:val="24"/>
          <w:szCs w:val="24"/>
        </w:rPr>
        <w:t>noe lenger nordover</w:t>
      </w:r>
      <w:r w:rsidR="00B70396">
        <w:rPr>
          <w:sz w:val="24"/>
          <w:szCs w:val="24"/>
        </w:rPr>
        <w:t xml:space="preserve">. Brannstifterne kom seg heim </w:t>
      </w:r>
      <w:r w:rsidR="00474DC5">
        <w:rPr>
          <w:sz w:val="24"/>
          <w:szCs w:val="24"/>
        </w:rPr>
        <w:t>uoppdaget og uskadet.</w:t>
      </w:r>
    </w:p>
    <w:p w14:paraId="22D01CDC" w14:textId="1AA57519" w:rsidR="00E47A49" w:rsidRDefault="00E47A49">
      <w:pPr>
        <w:rPr>
          <w:sz w:val="24"/>
          <w:szCs w:val="24"/>
        </w:rPr>
      </w:pPr>
    </w:p>
    <w:p w14:paraId="4188485F" w14:textId="77C5F8DD" w:rsidR="001127B1" w:rsidRDefault="00EE2A01">
      <w:pPr>
        <w:rPr>
          <w:sz w:val="24"/>
          <w:szCs w:val="24"/>
        </w:rPr>
      </w:pPr>
      <w:r>
        <w:rPr>
          <w:sz w:val="24"/>
          <w:szCs w:val="24"/>
        </w:rPr>
        <w:t xml:space="preserve"> </w:t>
      </w:r>
      <w:r w:rsidR="00937EB9">
        <w:rPr>
          <w:sz w:val="24"/>
          <w:szCs w:val="24"/>
        </w:rPr>
        <w:t xml:space="preserve">   </w:t>
      </w:r>
      <w:r w:rsidR="00BA6538" w:rsidRPr="00937EB9">
        <w:rPr>
          <w:b/>
          <w:bCs/>
          <w:sz w:val="28"/>
          <w:szCs w:val="28"/>
        </w:rPr>
        <w:t>T</w:t>
      </w:r>
      <w:r w:rsidR="00BA6538">
        <w:rPr>
          <w:sz w:val="24"/>
          <w:szCs w:val="24"/>
        </w:rPr>
        <w:t xml:space="preserve">il blotet </w:t>
      </w:r>
      <w:r w:rsidR="00937EB9">
        <w:rPr>
          <w:sz w:val="24"/>
          <w:szCs w:val="24"/>
        </w:rPr>
        <w:t xml:space="preserve">på Mære </w:t>
      </w:r>
      <w:r w:rsidR="00BA6538">
        <w:rPr>
          <w:sz w:val="24"/>
          <w:szCs w:val="24"/>
        </w:rPr>
        <w:t>kom bøndene i hopetall</w:t>
      </w:r>
      <w:r w:rsidR="00ED14A3">
        <w:rPr>
          <w:sz w:val="24"/>
          <w:szCs w:val="24"/>
        </w:rPr>
        <w:t xml:space="preserve"> og truet kongen med streng straff o</w:t>
      </w:r>
      <w:r w:rsidR="00367AC4">
        <w:rPr>
          <w:sz w:val="24"/>
          <w:szCs w:val="24"/>
        </w:rPr>
        <w:t>m han ikke gjorde som de ville.</w:t>
      </w:r>
      <w:r w:rsidR="00580E4B">
        <w:rPr>
          <w:sz w:val="24"/>
          <w:szCs w:val="24"/>
        </w:rPr>
        <w:t xml:space="preserve"> Til slutt åt kongen noen biter </w:t>
      </w:r>
      <w:r w:rsidR="00DD0194">
        <w:rPr>
          <w:sz w:val="24"/>
          <w:szCs w:val="24"/>
        </w:rPr>
        <w:t>hestekjøtt</w:t>
      </w:r>
      <w:r w:rsidR="00580E4B">
        <w:rPr>
          <w:sz w:val="24"/>
          <w:szCs w:val="24"/>
        </w:rPr>
        <w:t xml:space="preserve"> og drakk alle skålene bøndene bydde</w:t>
      </w:r>
      <w:r w:rsidR="009B04C9">
        <w:rPr>
          <w:sz w:val="24"/>
          <w:szCs w:val="24"/>
        </w:rPr>
        <w:t xml:space="preserve"> uten å gjøre korstegnet.</w:t>
      </w:r>
    </w:p>
    <w:p w14:paraId="53F2209B" w14:textId="5EBE15AF" w:rsidR="006B0AA7" w:rsidRDefault="004A73C0">
      <w:pPr>
        <w:rPr>
          <w:sz w:val="24"/>
          <w:szCs w:val="24"/>
        </w:rPr>
      </w:pPr>
      <w:bookmarkStart w:id="7" w:name="_Hlk164929949"/>
      <w:r>
        <w:rPr>
          <w:sz w:val="24"/>
          <w:szCs w:val="24"/>
        </w:rPr>
        <w:t xml:space="preserve">Våren etter samlet han </w:t>
      </w:r>
      <w:r w:rsidR="002E5526">
        <w:rPr>
          <w:sz w:val="24"/>
          <w:szCs w:val="24"/>
        </w:rPr>
        <w:t>hær fram mot sommeren</w:t>
      </w:r>
      <w:r w:rsidR="006851A0">
        <w:rPr>
          <w:sz w:val="24"/>
          <w:szCs w:val="24"/>
        </w:rPr>
        <w:t>,</w:t>
      </w:r>
      <w:r w:rsidR="002541F0">
        <w:rPr>
          <w:sz w:val="24"/>
          <w:szCs w:val="24"/>
        </w:rPr>
        <w:t xml:space="preserve"> for å </w:t>
      </w:r>
      <w:r w:rsidR="00D777BE">
        <w:rPr>
          <w:sz w:val="24"/>
          <w:szCs w:val="24"/>
        </w:rPr>
        <w:t>gå mot trønderne</w:t>
      </w:r>
      <w:r w:rsidR="006851A0">
        <w:rPr>
          <w:sz w:val="24"/>
          <w:szCs w:val="24"/>
        </w:rPr>
        <w:t>, heter det i kildene</w:t>
      </w:r>
      <w:r w:rsidR="00D777BE">
        <w:rPr>
          <w:sz w:val="24"/>
          <w:szCs w:val="24"/>
        </w:rPr>
        <w:t>.</w:t>
      </w:r>
      <w:r w:rsidR="00BE5FF0">
        <w:rPr>
          <w:sz w:val="24"/>
          <w:szCs w:val="24"/>
        </w:rPr>
        <w:t xml:space="preserve">                               </w:t>
      </w:r>
      <w:r w:rsidR="006D7D11">
        <w:rPr>
          <w:sz w:val="24"/>
          <w:szCs w:val="24"/>
        </w:rPr>
        <w:t xml:space="preserve"> </w:t>
      </w:r>
      <w:r w:rsidR="008D137D">
        <w:rPr>
          <w:sz w:val="24"/>
          <w:szCs w:val="24"/>
        </w:rPr>
        <w:t xml:space="preserve">                                                                                                                   </w:t>
      </w:r>
      <w:r w:rsidR="005A0C16">
        <w:rPr>
          <w:sz w:val="24"/>
          <w:szCs w:val="24"/>
        </w:rPr>
        <w:t>Mens skipene og mannskapene</w:t>
      </w:r>
      <w:r w:rsidR="00484DAD">
        <w:rPr>
          <w:sz w:val="24"/>
          <w:szCs w:val="24"/>
        </w:rPr>
        <w:t xml:space="preserve"> </w:t>
      </w:r>
      <w:r w:rsidR="005A0C16">
        <w:rPr>
          <w:sz w:val="24"/>
          <w:szCs w:val="24"/>
        </w:rPr>
        <w:t>samlet seg</w:t>
      </w:r>
      <w:r w:rsidR="00484DAD">
        <w:rPr>
          <w:sz w:val="24"/>
          <w:szCs w:val="24"/>
        </w:rPr>
        <w:t xml:space="preserve"> fikk Kongen bud sørfra om at Eirikssønnene </w:t>
      </w:r>
      <w:r w:rsidR="00347331">
        <w:rPr>
          <w:sz w:val="24"/>
          <w:szCs w:val="24"/>
        </w:rPr>
        <w:t xml:space="preserve">med en stor hær herjet i </w:t>
      </w:r>
      <w:r w:rsidR="0079656D">
        <w:rPr>
          <w:sz w:val="24"/>
          <w:szCs w:val="24"/>
        </w:rPr>
        <w:t>V</w:t>
      </w:r>
      <w:r w:rsidR="00347331">
        <w:rPr>
          <w:sz w:val="24"/>
          <w:szCs w:val="24"/>
        </w:rPr>
        <w:t xml:space="preserve">iken. </w:t>
      </w:r>
      <w:r w:rsidR="00BD6024">
        <w:rPr>
          <w:sz w:val="24"/>
          <w:szCs w:val="24"/>
        </w:rPr>
        <w:t>Han skjønte straks at en større styrke måtte til og sendte bud til Sigurd Jarl</w:t>
      </w:r>
      <w:r w:rsidR="00E64E80">
        <w:rPr>
          <w:sz w:val="24"/>
          <w:szCs w:val="24"/>
        </w:rPr>
        <w:t xml:space="preserve"> og andre høvdinger</w:t>
      </w:r>
      <w:r w:rsidR="002140D9">
        <w:rPr>
          <w:sz w:val="24"/>
          <w:szCs w:val="24"/>
        </w:rPr>
        <w:t>. Sigurd Jarl</w:t>
      </w:r>
      <w:r w:rsidR="00F00EDF">
        <w:rPr>
          <w:sz w:val="24"/>
          <w:szCs w:val="24"/>
        </w:rPr>
        <w:t>,</w:t>
      </w:r>
      <w:r w:rsidR="002140D9">
        <w:rPr>
          <w:sz w:val="24"/>
          <w:szCs w:val="24"/>
        </w:rPr>
        <w:t xml:space="preserve"> og de som </w:t>
      </w:r>
      <w:r w:rsidR="00D72675">
        <w:rPr>
          <w:sz w:val="24"/>
          <w:szCs w:val="24"/>
        </w:rPr>
        <w:t>vinteren før hadde gått så hardt imot kong Håkon</w:t>
      </w:r>
      <w:r w:rsidR="00F200A6">
        <w:rPr>
          <w:sz w:val="24"/>
          <w:szCs w:val="24"/>
        </w:rPr>
        <w:t xml:space="preserve"> for å få han til å blote</w:t>
      </w:r>
      <w:r w:rsidR="008C51F5">
        <w:rPr>
          <w:sz w:val="24"/>
          <w:szCs w:val="24"/>
        </w:rPr>
        <w:t>,</w:t>
      </w:r>
      <w:r w:rsidR="007004C2">
        <w:rPr>
          <w:sz w:val="24"/>
          <w:szCs w:val="24"/>
        </w:rPr>
        <w:t xml:space="preserve"> kom med svært mye folk</w:t>
      </w:r>
      <w:r w:rsidR="007F1537">
        <w:rPr>
          <w:sz w:val="24"/>
          <w:szCs w:val="24"/>
        </w:rPr>
        <w:t>.  Sigurd Jarl fikk forlikt kongen og bøndene</w:t>
      </w:r>
      <w:r w:rsidR="00A02992">
        <w:rPr>
          <w:sz w:val="24"/>
          <w:szCs w:val="24"/>
        </w:rPr>
        <w:t>,</w:t>
      </w:r>
      <w:r w:rsidR="003C0B89">
        <w:rPr>
          <w:sz w:val="24"/>
          <w:szCs w:val="24"/>
        </w:rPr>
        <w:t xml:space="preserve"> og de satte kurs sørover.</w:t>
      </w:r>
      <w:r w:rsidR="009239DC">
        <w:rPr>
          <w:sz w:val="24"/>
          <w:szCs w:val="24"/>
        </w:rPr>
        <w:t xml:space="preserve"> Hærene møttes ve</w:t>
      </w:r>
      <w:r w:rsidR="007A0719">
        <w:rPr>
          <w:sz w:val="24"/>
          <w:szCs w:val="24"/>
        </w:rPr>
        <w:t>d</w:t>
      </w:r>
      <w:r w:rsidR="009239DC">
        <w:rPr>
          <w:sz w:val="24"/>
          <w:szCs w:val="24"/>
        </w:rPr>
        <w:t xml:space="preserve"> Karmøy</w:t>
      </w:r>
      <w:r w:rsidR="00A1048B">
        <w:rPr>
          <w:sz w:val="24"/>
          <w:szCs w:val="24"/>
        </w:rPr>
        <w:t>/Avaldsnes</w:t>
      </w:r>
      <w:r w:rsidR="00BD5C3A">
        <w:rPr>
          <w:sz w:val="24"/>
          <w:szCs w:val="24"/>
        </w:rPr>
        <w:t>,</w:t>
      </w:r>
      <w:r w:rsidR="00A73740">
        <w:rPr>
          <w:sz w:val="24"/>
          <w:szCs w:val="24"/>
        </w:rPr>
        <w:t xml:space="preserve"> i et stort slag</w:t>
      </w:r>
      <w:r w:rsidR="003C2416">
        <w:rPr>
          <w:sz w:val="24"/>
          <w:szCs w:val="24"/>
        </w:rPr>
        <w:t xml:space="preserve"> på </w:t>
      </w:r>
      <w:proofErr w:type="spellStart"/>
      <w:r w:rsidR="007C5B25">
        <w:rPr>
          <w:sz w:val="24"/>
          <w:szCs w:val="24"/>
        </w:rPr>
        <w:t>Blodeheia</w:t>
      </w:r>
      <w:proofErr w:type="spellEnd"/>
      <w:r w:rsidR="007C5B25">
        <w:rPr>
          <w:sz w:val="24"/>
          <w:szCs w:val="24"/>
        </w:rPr>
        <w:t>, der</w:t>
      </w:r>
      <w:r w:rsidR="00761240">
        <w:rPr>
          <w:sz w:val="24"/>
          <w:szCs w:val="24"/>
        </w:rPr>
        <w:t xml:space="preserve"> G</w:t>
      </w:r>
      <w:r w:rsidR="008D2926">
        <w:rPr>
          <w:sz w:val="24"/>
          <w:szCs w:val="24"/>
        </w:rPr>
        <w:t>uttorm falt og de andre</w:t>
      </w:r>
      <w:r w:rsidR="00980851">
        <w:rPr>
          <w:sz w:val="24"/>
          <w:szCs w:val="24"/>
        </w:rPr>
        <w:t xml:space="preserve"> brødrene</w:t>
      </w:r>
      <w:r w:rsidR="008D2926">
        <w:rPr>
          <w:sz w:val="24"/>
          <w:szCs w:val="24"/>
        </w:rPr>
        <w:t xml:space="preserve"> rømte landet.</w:t>
      </w:r>
    </w:p>
    <w:p w14:paraId="6CB4BA52" w14:textId="24ACF68E" w:rsidR="003F2D12" w:rsidRDefault="00BD0BAE">
      <w:pPr>
        <w:rPr>
          <w:sz w:val="24"/>
          <w:szCs w:val="24"/>
        </w:rPr>
      </w:pPr>
      <w:r>
        <w:rPr>
          <w:sz w:val="24"/>
          <w:szCs w:val="24"/>
        </w:rPr>
        <w:t xml:space="preserve"> Sagaene forteller ikke mer om konflikt mellom Kong Håkon</w:t>
      </w:r>
      <w:r w:rsidR="00C70515">
        <w:rPr>
          <w:sz w:val="24"/>
          <w:szCs w:val="24"/>
        </w:rPr>
        <w:t xml:space="preserve"> og storbøndene i Trøndelag</w:t>
      </w:r>
      <w:r>
        <w:rPr>
          <w:sz w:val="24"/>
          <w:szCs w:val="24"/>
        </w:rPr>
        <w:t xml:space="preserve"> etter dette</w:t>
      </w:r>
      <w:r w:rsidR="00C70515">
        <w:rPr>
          <w:sz w:val="24"/>
          <w:szCs w:val="24"/>
        </w:rPr>
        <w:t xml:space="preserve"> slaget</w:t>
      </w:r>
      <w:r w:rsidR="00C81072">
        <w:rPr>
          <w:sz w:val="24"/>
          <w:szCs w:val="24"/>
        </w:rPr>
        <w:t xml:space="preserve">. </w:t>
      </w:r>
      <w:r w:rsidR="003B04DC">
        <w:rPr>
          <w:sz w:val="24"/>
          <w:szCs w:val="24"/>
        </w:rPr>
        <w:t xml:space="preserve">                                                                                                                               </w:t>
      </w:r>
      <w:r w:rsidR="00ED1D6E">
        <w:rPr>
          <w:sz w:val="24"/>
          <w:szCs w:val="24"/>
        </w:rPr>
        <w:t xml:space="preserve">Året etter kom </w:t>
      </w:r>
      <w:r w:rsidR="003B04DC">
        <w:rPr>
          <w:sz w:val="24"/>
          <w:szCs w:val="24"/>
        </w:rPr>
        <w:t>Eirikssønnene overraskende</w:t>
      </w:r>
      <w:r w:rsidR="00D524AF">
        <w:rPr>
          <w:sz w:val="24"/>
          <w:szCs w:val="24"/>
        </w:rPr>
        <w:t xml:space="preserve"> til Frei der Håkon satt</w:t>
      </w:r>
      <w:r w:rsidR="0005557C">
        <w:rPr>
          <w:sz w:val="24"/>
          <w:szCs w:val="24"/>
        </w:rPr>
        <w:t xml:space="preserve"> med lite mannskap. </w:t>
      </w:r>
      <w:r w:rsidR="006B0AA7">
        <w:rPr>
          <w:sz w:val="24"/>
          <w:szCs w:val="24"/>
        </w:rPr>
        <w:t xml:space="preserve"> </w:t>
      </w:r>
      <w:r w:rsidR="006B179D">
        <w:rPr>
          <w:sz w:val="24"/>
          <w:szCs w:val="24"/>
        </w:rPr>
        <w:t xml:space="preserve">  </w:t>
      </w:r>
      <w:r w:rsidR="00CC482D">
        <w:rPr>
          <w:sz w:val="24"/>
          <w:szCs w:val="24"/>
        </w:rPr>
        <w:t xml:space="preserve">Ved en god krigslist vant han slaget ved </w:t>
      </w:r>
      <w:proofErr w:type="spellStart"/>
      <w:r w:rsidR="00CC482D">
        <w:rPr>
          <w:sz w:val="24"/>
          <w:szCs w:val="24"/>
        </w:rPr>
        <w:t>Rasta</w:t>
      </w:r>
      <w:r w:rsidR="00E431EB">
        <w:rPr>
          <w:sz w:val="24"/>
          <w:szCs w:val="24"/>
        </w:rPr>
        <w:t>rkalv</w:t>
      </w:r>
      <w:proofErr w:type="spellEnd"/>
      <w:r w:rsidR="007506E9">
        <w:rPr>
          <w:sz w:val="24"/>
          <w:szCs w:val="24"/>
        </w:rPr>
        <w:t>,</w:t>
      </w:r>
      <w:r w:rsidR="00E431EB">
        <w:rPr>
          <w:sz w:val="24"/>
          <w:szCs w:val="24"/>
        </w:rPr>
        <w:t xml:space="preserve"> og </w:t>
      </w:r>
      <w:proofErr w:type="spellStart"/>
      <w:r w:rsidR="00E431EB">
        <w:rPr>
          <w:sz w:val="24"/>
          <w:szCs w:val="24"/>
        </w:rPr>
        <w:t>Ganle</w:t>
      </w:r>
      <w:proofErr w:type="spellEnd"/>
      <w:r w:rsidR="00E431EB">
        <w:rPr>
          <w:sz w:val="24"/>
          <w:szCs w:val="24"/>
        </w:rPr>
        <w:t xml:space="preserve"> ble drept</w:t>
      </w:r>
      <w:r w:rsidR="001A1425">
        <w:rPr>
          <w:sz w:val="24"/>
          <w:szCs w:val="24"/>
        </w:rPr>
        <w:t xml:space="preserve">. </w:t>
      </w:r>
      <w:r w:rsidR="003B04DC">
        <w:rPr>
          <w:sz w:val="24"/>
          <w:szCs w:val="24"/>
        </w:rPr>
        <w:t xml:space="preserve">                                     </w:t>
      </w:r>
      <w:r w:rsidR="001A1425">
        <w:rPr>
          <w:sz w:val="24"/>
          <w:szCs w:val="24"/>
        </w:rPr>
        <w:t xml:space="preserve">Brødrene og resten av leiehæren </w:t>
      </w:r>
      <w:r w:rsidR="00B14A81">
        <w:rPr>
          <w:sz w:val="24"/>
          <w:szCs w:val="24"/>
        </w:rPr>
        <w:t>deres rømte.</w:t>
      </w:r>
      <w:r w:rsidR="00960900">
        <w:rPr>
          <w:sz w:val="24"/>
          <w:szCs w:val="24"/>
        </w:rPr>
        <w:t xml:space="preserve"> </w:t>
      </w:r>
      <w:r w:rsidR="000223EE">
        <w:rPr>
          <w:sz w:val="24"/>
          <w:szCs w:val="24"/>
        </w:rPr>
        <w:t xml:space="preserve">Mangel på mannskap og lang </w:t>
      </w:r>
      <w:proofErr w:type="spellStart"/>
      <w:r w:rsidR="00B310A0">
        <w:rPr>
          <w:sz w:val="24"/>
          <w:szCs w:val="24"/>
        </w:rPr>
        <w:t>samlingstid</w:t>
      </w:r>
      <w:proofErr w:type="spellEnd"/>
      <w:r w:rsidR="00B310A0">
        <w:rPr>
          <w:sz w:val="24"/>
          <w:szCs w:val="24"/>
        </w:rPr>
        <w:t xml:space="preserve"> to </w:t>
      </w:r>
      <w:r w:rsidR="00B310A0">
        <w:rPr>
          <w:sz w:val="24"/>
          <w:szCs w:val="24"/>
        </w:rPr>
        <w:lastRenderedPageBreak/>
        <w:t>år på ra</w:t>
      </w:r>
      <w:r w:rsidR="00031358">
        <w:rPr>
          <w:sz w:val="24"/>
          <w:szCs w:val="24"/>
        </w:rPr>
        <w:t>d</w:t>
      </w:r>
      <w:r w:rsidR="0049268D">
        <w:rPr>
          <w:sz w:val="24"/>
          <w:szCs w:val="24"/>
        </w:rPr>
        <w:t xml:space="preserve"> kan ha vært en </w:t>
      </w:r>
      <w:r w:rsidR="00242D2E">
        <w:rPr>
          <w:sz w:val="24"/>
          <w:szCs w:val="24"/>
        </w:rPr>
        <w:t xml:space="preserve">sterk pådriver for at kong Håkon </w:t>
      </w:r>
      <w:r w:rsidR="00821E44">
        <w:rPr>
          <w:sz w:val="24"/>
          <w:szCs w:val="24"/>
        </w:rPr>
        <w:t>formaliserte leidangen og v</w:t>
      </w:r>
      <w:r w:rsidR="00435B7A">
        <w:rPr>
          <w:sz w:val="24"/>
          <w:szCs w:val="24"/>
        </w:rPr>
        <w:t>a</w:t>
      </w:r>
      <w:r w:rsidR="00821E44">
        <w:rPr>
          <w:sz w:val="24"/>
          <w:szCs w:val="24"/>
        </w:rPr>
        <w:t xml:space="preserve">rslingssystemet </w:t>
      </w:r>
      <w:r w:rsidR="00435B7A">
        <w:rPr>
          <w:sz w:val="24"/>
          <w:szCs w:val="24"/>
        </w:rPr>
        <w:t>med Veter</w:t>
      </w:r>
      <w:r w:rsidR="00E9715A">
        <w:rPr>
          <w:sz w:val="24"/>
          <w:szCs w:val="24"/>
        </w:rPr>
        <w:t>,</w:t>
      </w:r>
      <w:r w:rsidR="006F0537">
        <w:rPr>
          <w:sz w:val="24"/>
          <w:szCs w:val="24"/>
        </w:rPr>
        <w:t xml:space="preserve"> og tok dette inn i Gulatingsloven</w:t>
      </w:r>
      <w:r w:rsidR="005570B5">
        <w:rPr>
          <w:sz w:val="24"/>
          <w:szCs w:val="24"/>
        </w:rPr>
        <w:t>.</w:t>
      </w:r>
      <w:r w:rsidR="005036C6">
        <w:rPr>
          <w:sz w:val="24"/>
          <w:szCs w:val="24"/>
        </w:rPr>
        <w:t xml:space="preserve"> </w:t>
      </w:r>
      <w:r w:rsidR="005A1616">
        <w:rPr>
          <w:sz w:val="24"/>
          <w:szCs w:val="24"/>
        </w:rPr>
        <w:t xml:space="preserve">                                          </w:t>
      </w:r>
      <w:r w:rsidR="005036C6">
        <w:rPr>
          <w:sz w:val="24"/>
          <w:szCs w:val="24"/>
        </w:rPr>
        <w:t xml:space="preserve">Likevel kom </w:t>
      </w:r>
      <w:r w:rsidR="00F06871">
        <w:rPr>
          <w:sz w:val="24"/>
          <w:szCs w:val="24"/>
        </w:rPr>
        <w:t xml:space="preserve">resten av Eirikssønnene overraskende på </w:t>
      </w:r>
      <w:r w:rsidR="00AD3CBE">
        <w:rPr>
          <w:sz w:val="24"/>
          <w:szCs w:val="24"/>
        </w:rPr>
        <w:t>Kongen</w:t>
      </w:r>
      <w:r w:rsidR="00E94F02">
        <w:rPr>
          <w:sz w:val="24"/>
          <w:szCs w:val="24"/>
        </w:rPr>
        <w:t xml:space="preserve"> </w:t>
      </w:r>
      <w:r w:rsidR="00773839">
        <w:rPr>
          <w:sz w:val="24"/>
          <w:szCs w:val="24"/>
        </w:rPr>
        <w:t>enda en gang</w:t>
      </w:r>
      <w:r w:rsidR="00AA00DC">
        <w:rPr>
          <w:sz w:val="24"/>
          <w:szCs w:val="24"/>
        </w:rPr>
        <w:t xml:space="preserve"> da han</w:t>
      </w:r>
      <w:r w:rsidR="00E94F02">
        <w:rPr>
          <w:sz w:val="24"/>
          <w:szCs w:val="24"/>
        </w:rPr>
        <w:t xml:space="preserve"> holdt </w:t>
      </w:r>
      <w:proofErr w:type="spellStart"/>
      <w:r w:rsidR="00E94F02">
        <w:rPr>
          <w:sz w:val="24"/>
          <w:szCs w:val="24"/>
        </w:rPr>
        <w:t>veitsle</w:t>
      </w:r>
      <w:proofErr w:type="spellEnd"/>
      <w:r w:rsidR="00E94F02">
        <w:rPr>
          <w:sz w:val="24"/>
          <w:szCs w:val="24"/>
        </w:rPr>
        <w:t xml:space="preserve"> med slekt og mange bønder på Fitjar</w:t>
      </w:r>
      <w:r w:rsidR="00E9715A">
        <w:rPr>
          <w:sz w:val="24"/>
          <w:szCs w:val="24"/>
        </w:rPr>
        <w:t xml:space="preserve"> i 961</w:t>
      </w:r>
      <w:r w:rsidR="008A4241">
        <w:rPr>
          <w:sz w:val="24"/>
          <w:szCs w:val="24"/>
        </w:rPr>
        <w:t>.</w:t>
      </w:r>
      <w:r w:rsidR="005A1616">
        <w:rPr>
          <w:sz w:val="24"/>
          <w:szCs w:val="24"/>
        </w:rPr>
        <w:t xml:space="preserve"> </w:t>
      </w:r>
      <w:r w:rsidR="00E9715A">
        <w:rPr>
          <w:sz w:val="24"/>
          <w:szCs w:val="24"/>
        </w:rPr>
        <w:t xml:space="preserve">Varsling og mobilisering av </w:t>
      </w:r>
      <w:proofErr w:type="spellStart"/>
      <w:r w:rsidR="00E9715A">
        <w:rPr>
          <w:sz w:val="24"/>
          <w:szCs w:val="24"/>
        </w:rPr>
        <w:t>Leidangflåten</w:t>
      </w:r>
      <w:proofErr w:type="spellEnd"/>
      <w:r w:rsidR="00E9715A">
        <w:rPr>
          <w:sz w:val="24"/>
          <w:szCs w:val="24"/>
        </w:rPr>
        <w:t xml:space="preserve"> var enda ikke helt å stole på.    </w:t>
      </w:r>
      <w:r w:rsidR="008A4241">
        <w:rPr>
          <w:sz w:val="24"/>
          <w:szCs w:val="24"/>
        </w:rPr>
        <w:t xml:space="preserve"> </w:t>
      </w:r>
    </w:p>
    <w:p w14:paraId="20A26A76" w14:textId="43429757" w:rsidR="00216FED" w:rsidRPr="002C619B" w:rsidRDefault="008A4241">
      <w:pPr>
        <w:rPr>
          <w:sz w:val="24"/>
          <w:szCs w:val="24"/>
        </w:rPr>
      </w:pPr>
      <w:r>
        <w:rPr>
          <w:sz w:val="24"/>
          <w:szCs w:val="24"/>
        </w:rPr>
        <w:t xml:space="preserve">Mot en overmakt med </w:t>
      </w:r>
      <w:r w:rsidR="008060F3">
        <w:rPr>
          <w:sz w:val="24"/>
          <w:szCs w:val="24"/>
        </w:rPr>
        <w:t xml:space="preserve">6 mann mot </w:t>
      </w:r>
      <w:r w:rsidR="00D65B2E">
        <w:rPr>
          <w:sz w:val="24"/>
          <w:szCs w:val="24"/>
        </w:rPr>
        <w:t>1</w:t>
      </w:r>
      <w:r w:rsidR="008060F3">
        <w:rPr>
          <w:sz w:val="24"/>
          <w:szCs w:val="24"/>
        </w:rPr>
        <w:t xml:space="preserve"> forsvarer</w:t>
      </w:r>
      <w:r w:rsidR="00B05C5C">
        <w:rPr>
          <w:sz w:val="24"/>
          <w:szCs w:val="24"/>
        </w:rPr>
        <w:t xml:space="preserve"> </w:t>
      </w:r>
      <w:r w:rsidR="006851A0">
        <w:rPr>
          <w:sz w:val="24"/>
          <w:szCs w:val="24"/>
        </w:rPr>
        <w:t xml:space="preserve">spurte </w:t>
      </w:r>
      <w:r w:rsidR="00B05C5C">
        <w:rPr>
          <w:sz w:val="24"/>
          <w:szCs w:val="24"/>
        </w:rPr>
        <w:t xml:space="preserve">Kongen mennene sine om de </w:t>
      </w:r>
      <w:r w:rsidR="004047E1">
        <w:rPr>
          <w:sz w:val="24"/>
          <w:szCs w:val="24"/>
        </w:rPr>
        <w:t xml:space="preserve">ville rømme unna eller væpne seg </w:t>
      </w:r>
      <w:r w:rsidR="006851A0">
        <w:rPr>
          <w:sz w:val="24"/>
          <w:szCs w:val="24"/>
        </w:rPr>
        <w:t xml:space="preserve">for </w:t>
      </w:r>
      <w:r w:rsidR="004047E1">
        <w:rPr>
          <w:sz w:val="24"/>
          <w:szCs w:val="24"/>
        </w:rPr>
        <w:t>å slos</w:t>
      </w:r>
      <w:r w:rsidR="006851A0">
        <w:rPr>
          <w:sz w:val="24"/>
          <w:szCs w:val="24"/>
        </w:rPr>
        <w:t>s</w:t>
      </w:r>
      <w:r w:rsidR="009A7F89">
        <w:rPr>
          <w:sz w:val="24"/>
          <w:szCs w:val="24"/>
        </w:rPr>
        <w:t>. Mennene</w:t>
      </w:r>
      <w:r w:rsidR="00113DA2">
        <w:rPr>
          <w:sz w:val="24"/>
          <w:szCs w:val="24"/>
        </w:rPr>
        <w:t xml:space="preserve"> svarte at de ikke ville rømme for</w:t>
      </w:r>
      <w:r w:rsidR="005C5B0D">
        <w:rPr>
          <w:sz w:val="24"/>
          <w:szCs w:val="24"/>
        </w:rPr>
        <w:t xml:space="preserve"> danene</w:t>
      </w:r>
      <w:r w:rsidR="00A6405E">
        <w:rPr>
          <w:sz w:val="24"/>
          <w:szCs w:val="24"/>
        </w:rPr>
        <w:t>,</w:t>
      </w:r>
      <w:r w:rsidR="003C1924">
        <w:rPr>
          <w:sz w:val="24"/>
          <w:szCs w:val="24"/>
        </w:rPr>
        <w:t xml:space="preserve"> men heller falle med ære.</w:t>
      </w:r>
    </w:p>
    <w:p w14:paraId="71FEBF87" w14:textId="59A3BAD9" w:rsidR="000E6009" w:rsidRPr="002C619B" w:rsidRDefault="00A819F3">
      <w:pPr>
        <w:rPr>
          <w:sz w:val="24"/>
          <w:szCs w:val="24"/>
        </w:rPr>
      </w:pPr>
      <w:r w:rsidRPr="002C619B">
        <w:rPr>
          <w:sz w:val="24"/>
          <w:szCs w:val="24"/>
        </w:rPr>
        <w:t>Slaget ved Avaldsnes</w:t>
      </w:r>
      <w:r w:rsidR="00426054" w:rsidRPr="002C619B">
        <w:rPr>
          <w:sz w:val="24"/>
          <w:szCs w:val="24"/>
        </w:rPr>
        <w:t xml:space="preserve"> i 9</w:t>
      </w:r>
      <w:r w:rsidR="00AE16EB">
        <w:rPr>
          <w:sz w:val="24"/>
          <w:szCs w:val="24"/>
        </w:rPr>
        <w:t>54</w:t>
      </w:r>
      <w:r w:rsidR="00E7641C">
        <w:rPr>
          <w:sz w:val="24"/>
          <w:szCs w:val="24"/>
        </w:rPr>
        <w:t xml:space="preserve"> </w:t>
      </w:r>
      <w:r w:rsidR="00737FBC" w:rsidRPr="002C619B">
        <w:rPr>
          <w:sz w:val="24"/>
          <w:szCs w:val="24"/>
        </w:rPr>
        <w:t>v</w:t>
      </w:r>
      <w:r w:rsidR="000D0BC5" w:rsidRPr="002C619B">
        <w:rPr>
          <w:sz w:val="24"/>
          <w:szCs w:val="24"/>
        </w:rPr>
        <w:t>a</w:t>
      </w:r>
      <w:r w:rsidR="00737FBC" w:rsidRPr="002C619B">
        <w:rPr>
          <w:sz w:val="24"/>
          <w:szCs w:val="24"/>
        </w:rPr>
        <w:t xml:space="preserve">r det første av tre slag mellom Håkon den Gode og </w:t>
      </w:r>
      <w:r w:rsidR="00D809EB" w:rsidRPr="002C619B">
        <w:rPr>
          <w:sz w:val="24"/>
          <w:szCs w:val="24"/>
        </w:rPr>
        <w:t>Eirikssønnene</w:t>
      </w:r>
      <w:r w:rsidR="00205576" w:rsidRPr="002C619B">
        <w:rPr>
          <w:sz w:val="24"/>
          <w:szCs w:val="24"/>
        </w:rPr>
        <w:t xml:space="preserve">. Slaget ved </w:t>
      </w:r>
      <w:proofErr w:type="spellStart"/>
      <w:r w:rsidR="00205576" w:rsidRPr="002C619B">
        <w:rPr>
          <w:sz w:val="24"/>
          <w:szCs w:val="24"/>
        </w:rPr>
        <w:t>Rastarkalv</w:t>
      </w:r>
      <w:proofErr w:type="spellEnd"/>
      <w:r w:rsidR="00205576" w:rsidRPr="002C619B">
        <w:rPr>
          <w:sz w:val="24"/>
          <w:szCs w:val="24"/>
        </w:rPr>
        <w:t xml:space="preserve"> </w:t>
      </w:r>
      <w:r w:rsidR="00426054" w:rsidRPr="002C619B">
        <w:rPr>
          <w:sz w:val="24"/>
          <w:szCs w:val="24"/>
        </w:rPr>
        <w:t>i 9</w:t>
      </w:r>
      <w:r w:rsidR="003C2E13">
        <w:rPr>
          <w:sz w:val="24"/>
          <w:szCs w:val="24"/>
        </w:rPr>
        <w:t>55</w:t>
      </w:r>
      <w:r w:rsidR="00040F53" w:rsidRPr="002C619B">
        <w:rPr>
          <w:sz w:val="24"/>
          <w:szCs w:val="24"/>
        </w:rPr>
        <w:t xml:space="preserve"> </w:t>
      </w:r>
      <w:r w:rsidR="00205576" w:rsidRPr="002C619B">
        <w:rPr>
          <w:sz w:val="24"/>
          <w:szCs w:val="24"/>
        </w:rPr>
        <w:t>var det andre</w:t>
      </w:r>
      <w:r w:rsidR="00875F4C">
        <w:rPr>
          <w:sz w:val="24"/>
          <w:szCs w:val="24"/>
        </w:rPr>
        <w:t>,</w:t>
      </w:r>
      <w:r w:rsidR="00205576" w:rsidRPr="002C619B">
        <w:rPr>
          <w:sz w:val="24"/>
          <w:szCs w:val="24"/>
        </w:rPr>
        <w:t xml:space="preserve"> og slaget ved Fi</w:t>
      </w:r>
      <w:r w:rsidR="00426054" w:rsidRPr="002C619B">
        <w:rPr>
          <w:sz w:val="24"/>
          <w:szCs w:val="24"/>
        </w:rPr>
        <w:t>tjar</w:t>
      </w:r>
      <w:r w:rsidR="007B5E4B">
        <w:rPr>
          <w:sz w:val="24"/>
          <w:szCs w:val="24"/>
        </w:rPr>
        <w:t xml:space="preserve"> </w:t>
      </w:r>
      <w:r w:rsidR="00040F53" w:rsidRPr="002C619B">
        <w:rPr>
          <w:sz w:val="24"/>
          <w:szCs w:val="24"/>
        </w:rPr>
        <w:t>i 9</w:t>
      </w:r>
      <w:r w:rsidR="005970F0">
        <w:rPr>
          <w:sz w:val="24"/>
          <w:szCs w:val="24"/>
        </w:rPr>
        <w:t>61</w:t>
      </w:r>
      <w:r w:rsidR="00426054" w:rsidRPr="002C619B">
        <w:rPr>
          <w:sz w:val="24"/>
          <w:szCs w:val="24"/>
        </w:rPr>
        <w:t xml:space="preserve"> det tredje</w:t>
      </w:r>
      <w:r w:rsidR="00A525D1">
        <w:rPr>
          <w:sz w:val="24"/>
          <w:szCs w:val="24"/>
        </w:rPr>
        <w:t xml:space="preserve"> og si</w:t>
      </w:r>
      <w:r w:rsidR="00AD57CB">
        <w:rPr>
          <w:sz w:val="24"/>
          <w:szCs w:val="24"/>
        </w:rPr>
        <w:t>s</w:t>
      </w:r>
      <w:r w:rsidR="00A525D1">
        <w:rPr>
          <w:sz w:val="24"/>
          <w:szCs w:val="24"/>
        </w:rPr>
        <w:t>te</w:t>
      </w:r>
      <w:r w:rsidR="000611C6">
        <w:rPr>
          <w:sz w:val="24"/>
          <w:szCs w:val="24"/>
        </w:rPr>
        <w:t>. Kong Håkon den Gode fikk</w:t>
      </w:r>
      <w:r w:rsidR="00734C67">
        <w:rPr>
          <w:sz w:val="24"/>
          <w:szCs w:val="24"/>
        </w:rPr>
        <w:t xml:space="preserve"> der</w:t>
      </w:r>
      <w:r w:rsidR="000611C6">
        <w:rPr>
          <w:sz w:val="24"/>
          <w:szCs w:val="24"/>
        </w:rPr>
        <w:t xml:space="preserve"> </w:t>
      </w:r>
      <w:r w:rsidR="003A1405">
        <w:rPr>
          <w:sz w:val="24"/>
          <w:szCs w:val="24"/>
        </w:rPr>
        <w:t>banesår</w:t>
      </w:r>
      <w:r w:rsidR="000611C6">
        <w:rPr>
          <w:sz w:val="24"/>
          <w:szCs w:val="24"/>
        </w:rPr>
        <w:t xml:space="preserve"> </w:t>
      </w:r>
      <w:r w:rsidR="003A1405">
        <w:rPr>
          <w:sz w:val="24"/>
          <w:szCs w:val="24"/>
        </w:rPr>
        <w:t>o</w:t>
      </w:r>
      <w:r w:rsidR="000611C6">
        <w:rPr>
          <w:sz w:val="24"/>
          <w:szCs w:val="24"/>
        </w:rPr>
        <w:t>g døde senere på Kongshella</w:t>
      </w:r>
    </w:p>
    <w:p w14:paraId="578FA34D" w14:textId="5DF82733" w:rsidR="0068192A" w:rsidRDefault="00973E29">
      <w:pPr>
        <w:rPr>
          <w:sz w:val="24"/>
          <w:szCs w:val="24"/>
        </w:rPr>
      </w:pPr>
      <w:r w:rsidRPr="002C619B">
        <w:rPr>
          <w:sz w:val="24"/>
          <w:szCs w:val="24"/>
        </w:rPr>
        <w:t xml:space="preserve">Håkon ble tatt til konge av trønderne, etter at Sigurd Jarl </w:t>
      </w:r>
      <w:r w:rsidR="005D4CD1" w:rsidRPr="002C619B">
        <w:rPr>
          <w:sz w:val="24"/>
          <w:szCs w:val="24"/>
        </w:rPr>
        <w:t>(konge</w:t>
      </w:r>
      <w:r w:rsidRPr="002C619B">
        <w:rPr>
          <w:sz w:val="24"/>
          <w:szCs w:val="24"/>
        </w:rPr>
        <w:t>/ Hersker i Trøndelag), hadde tatt godt imot han og talt vel om han.  Håkon lovte</w:t>
      </w:r>
      <w:r w:rsidR="00D65C04" w:rsidRPr="002C619B">
        <w:rPr>
          <w:sz w:val="24"/>
          <w:szCs w:val="24"/>
        </w:rPr>
        <w:t xml:space="preserve"> senere</w:t>
      </w:r>
      <w:r w:rsidRPr="002C619B">
        <w:rPr>
          <w:sz w:val="24"/>
          <w:szCs w:val="24"/>
        </w:rPr>
        <w:t xml:space="preserve"> på </w:t>
      </w:r>
      <w:r w:rsidR="005D4CD1" w:rsidRPr="002C619B">
        <w:rPr>
          <w:sz w:val="24"/>
          <w:szCs w:val="24"/>
        </w:rPr>
        <w:t>Frostatinget å</w:t>
      </w:r>
      <w:r w:rsidRPr="002C619B">
        <w:rPr>
          <w:sz w:val="24"/>
          <w:szCs w:val="24"/>
        </w:rPr>
        <w:t xml:space="preserve"> gjøre alle bønder odelsbårne og gi odelen tilbake til de som bodde på den. </w:t>
      </w:r>
      <w:bookmarkEnd w:id="7"/>
      <w:r w:rsidR="00B71D71">
        <w:rPr>
          <w:sz w:val="24"/>
          <w:szCs w:val="24"/>
        </w:rPr>
        <w:t xml:space="preserve">I </w:t>
      </w:r>
      <w:r w:rsidR="0010268F">
        <w:rPr>
          <w:sz w:val="24"/>
          <w:szCs w:val="24"/>
        </w:rPr>
        <w:t xml:space="preserve">årene som fulgte </w:t>
      </w:r>
      <w:r w:rsidR="00041E58">
        <w:rPr>
          <w:sz w:val="24"/>
          <w:szCs w:val="24"/>
        </w:rPr>
        <w:t xml:space="preserve">etter kong Håkon </w:t>
      </w:r>
      <w:proofErr w:type="spellStart"/>
      <w:r w:rsidR="00041E58">
        <w:rPr>
          <w:sz w:val="24"/>
          <w:szCs w:val="24"/>
        </w:rPr>
        <w:t>Adalstei</w:t>
      </w:r>
      <w:r w:rsidR="00574C3D">
        <w:rPr>
          <w:sz w:val="24"/>
          <w:szCs w:val="24"/>
        </w:rPr>
        <w:t>n</w:t>
      </w:r>
      <w:r w:rsidR="00041E58">
        <w:rPr>
          <w:sz w:val="24"/>
          <w:szCs w:val="24"/>
        </w:rPr>
        <w:t>fostre</w:t>
      </w:r>
      <w:proofErr w:type="spellEnd"/>
      <w:r w:rsidR="00117D62">
        <w:rPr>
          <w:sz w:val="24"/>
          <w:szCs w:val="24"/>
        </w:rPr>
        <w:t xml:space="preserve"> sin død</w:t>
      </w:r>
      <w:r w:rsidR="00735F33">
        <w:rPr>
          <w:sz w:val="24"/>
          <w:szCs w:val="24"/>
        </w:rPr>
        <w:t>,</w:t>
      </w:r>
      <w:r w:rsidR="00B71D71">
        <w:rPr>
          <w:sz w:val="24"/>
          <w:szCs w:val="24"/>
        </w:rPr>
        <w:t xml:space="preserve"> hersket </w:t>
      </w:r>
      <w:r w:rsidR="004A42AD">
        <w:rPr>
          <w:sz w:val="24"/>
          <w:szCs w:val="24"/>
        </w:rPr>
        <w:t>Eirik</w:t>
      </w:r>
      <w:r w:rsidR="00735F33">
        <w:rPr>
          <w:sz w:val="24"/>
          <w:szCs w:val="24"/>
        </w:rPr>
        <w:t xml:space="preserve"> </w:t>
      </w:r>
      <w:r w:rsidR="004A42AD">
        <w:rPr>
          <w:sz w:val="24"/>
          <w:szCs w:val="24"/>
        </w:rPr>
        <w:t xml:space="preserve">sønnene og </w:t>
      </w:r>
      <w:r w:rsidR="0029406F">
        <w:rPr>
          <w:sz w:val="24"/>
          <w:szCs w:val="24"/>
        </w:rPr>
        <w:t xml:space="preserve">landet led under </w:t>
      </w:r>
      <w:r w:rsidR="002237E2">
        <w:rPr>
          <w:sz w:val="24"/>
          <w:szCs w:val="24"/>
        </w:rPr>
        <w:t>arvestrider og kamp om makten</w:t>
      </w:r>
      <w:r w:rsidR="003D2C85">
        <w:rPr>
          <w:sz w:val="24"/>
          <w:szCs w:val="24"/>
        </w:rPr>
        <w:t xml:space="preserve">. Kristningen </w:t>
      </w:r>
      <w:r w:rsidR="000B1ADB">
        <w:rPr>
          <w:sz w:val="24"/>
          <w:szCs w:val="24"/>
        </w:rPr>
        <w:t xml:space="preserve">stoppet opp og de brente kirkene gikk i </w:t>
      </w:r>
      <w:r w:rsidR="009211CA">
        <w:rPr>
          <w:sz w:val="24"/>
          <w:szCs w:val="24"/>
        </w:rPr>
        <w:t xml:space="preserve">glemmeboken. </w:t>
      </w:r>
    </w:p>
    <w:p w14:paraId="07AC6E3F" w14:textId="103CC2A2" w:rsidR="00322D57" w:rsidRDefault="009211CA">
      <w:pPr>
        <w:rPr>
          <w:sz w:val="24"/>
          <w:szCs w:val="24"/>
        </w:rPr>
      </w:pPr>
      <w:r>
        <w:rPr>
          <w:sz w:val="24"/>
          <w:szCs w:val="24"/>
        </w:rPr>
        <w:t>Kirk</w:t>
      </w:r>
      <w:r w:rsidR="0068192A">
        <w:rPr>
          <w:sz w:val="24"/>
          <w:szCs w:val="24"/>
        </w:rPr>
        <w:t>a</w:t>
      </w:r>
      <w:r>
        <w:rPr>
          <w:sz w:val="24"/>
          <w:szCs w:val="24"/>
        </w:rPr>
        <w:t xml:space="preserve"> på Be</w:t>
      </w:r>
      <w:r w:rsidR="001E2A6E">
        <w:rPr>
          <w:sz w:val="24"/>
          <w:szCs w:val="24"/>
        </w:rPr>
        <w:t xml:space="preserve">rgsøya </w:t>
      </w:r>
      <w:r w:rsidR="004C64FE">
        <w:rPr>
          <w:sz w:val="24"/>
          <w:szCs w:val="24"/>
        </w:rPr>
        <w:t xml:space="preserve">ble </w:t>
      </w:r>
      <w:r w:rsidR="007E03A2">
        <w:rPr>
          <w:sz w:val="24"/>
          <w:szCs w:val="24"/>
        </w:rPr>
        <w:t xml:space="preserve">kanskje </w:t>
      </w:r>
      <w:r w:rsidR="004C64FE">
        <w:rPr>
          <w:sz w:val="24"/>
          <w:szCs w:val="24"/>
        </w:rPr>
        <w:t>glemt</w:t>
      </w:r>
      <w:r w:rsidR="00477570">
        <w:rPr>
          <w:sz w:val="24"/>
          <w:szCs w:val="24"/>
        </w:rPr>
        <w:t xml:space="preserve"> </w:t>
      </w:r>
      <w:r w:rsidR="001E2A6E">
        <w:rPr>
          <w:sz w:val="24"/>
          <w:szCs w:val="24"/>
        </w:rPr>
        <w:t>også</w:t>
      </w:r>
      <w:r w:rsidR="00AF2B1C">
        <w:rPr>
          <w:sz w:val="24"/>
          <w:szCs w:val="24"/>
        </w:rPr>
        <w:t xml:space="preserve">, men noen spor eller indikasjoner </w:t>
      </w:r>
      <w:r w:rsidR="002946FC">
        <w:rPr>
          <w:sz w:val="24"/>
          <w:szCs w:val="24"/>
        </w:rPr>
        <w:t xml:space="preserve">som har vert lite kjent </w:t>
      </w:r>
      <w:r w:rsidR="00AF2B1C">
        <w:rPr>
          <w:sz w:val="24"/>
          <w:szCs w:val="24"/>
        </w:rPr>
        <w:t xml:space="preserve">om </w:t>
      </w:r>
      <w:r w:rsidR="005D4CD1">
        <w:rPr>
          <w:sz w:val="24"/>
          <w:szCs w:val="24"/>
        </w:rPr>
        <w:t xml:space="preserve">denne, </w:t>
      </w:r>
      <w:r w:rsidR="00AF2B1C">
        <w:rPr>
          <w:sz w:val="24"/>
          <w:szCs w:val="24"/>
        </w:rPr>
        <w:t>lever enda</w:t>
      </w:r>
      <w:r w:rsidR="00A72750">
        <w:rPr>
          <w:sz w:val="24"/>
          <w:szCs w:val="24"/>
        </w:rPr>
        <w:t>.</w:t>
      </w:r>
    </w:p>
    <w:p w14:paraId="3E10476C" w14:textId="77777777" w:rsidR="006F08C1" w:rsidRPr="00536F0E" w:rsidRDefault="006F08C1">
      <w:pPr>
        <w:rPr>
          <w:b/>
          <w:bCs/>
          <w:sz w:val="24"/>
          <w:szCs w:val="24"/>
        </w:rPr>
      </w:pPr>
    </w:p>
    <w:p w14:paraId="74134B43" w14:textId="0963842C" w:rsidR="008B75B7" w:rsidRPr="002C619B" w:rsidRDefault="00FB0C06">
      <w:pPr>
        <w:rPr>
          <w:sz w:val="24"/>
          <w:szCs w:val="24"/>
        </w:rPr>
      </w:pPr>
      <w:r w:rsidRPr="00536F0E">
        <w:rPr>
          <w:b/>
          <w:bCs/>
          <w:sz w:val="24"/>
          <w:szCs w:val="24"/>
        </w:rPr>
        <w:t xml:space="preserve">I vår tid </w:t>
      </w:r>
      <w:r w:rsidR="00F459CB" w:rsidRPr="00536F0E">
        <w:rPr>
          <w:b/>
          <w:bCs/>
          <w:sz w:val="24"/>
          <w:szCs w:val="24"/>
        </w:rPr>
        <w:t xml:space="preserve">lever sagnet videre i </w:t>
      </w:r>
      <w:r w:rsidR="00536F0E" w:rsidRPr="00536F0E">
        <w:rPr>
          <w:b/>
          <w:bCs/>
          <w:sz w:val="24"/>
          <w:szCs w:val="24"/>
        </w:rPr>
        <w:t>Bygdeboka og så vidt enda på folkemunne</w:t>
      </w:r>
      <w:r w:rsidR="00536F0E">
        <w:rPr>
          <w:sz w:val="24"/>
          <w:szCs w:val="24"/>
        </w:rPr>
        <w:t>.</w:t>
      </w:r>
    </w:p>
    <w:p w14:paraId="5A497290" w14:textId="2C5046BD" w:rsidR="00B11907" w:rsidRDefault="008B75B7">
      <w:pPr>
        <w:rPr>
          <w:sz w:val="24"/>
          <w:szCs w:val="24"/>
        </w:rPr>
      </w:pPr>
      <w:r w:rsidRPr="002C619B">
        <w:rPr>
          <w:sz w:val="24"/>
          <w:szCs w:val="24"/>
        </w:rPr>
        <w:t>Da Arild Stølan b</w:t>
      </w:r>
      <w:r w:rsidR="00963E71" w:rsidRPr="002C619B">
        <w:rPr>
          <w:sz w:val="24"/>
          <w:szCs w:val="24"/>
        </w:rPr>
        <w:t>odde på</w:t>
      </w:r>
      <w:r w:rsidR="007F47C7">
        <w:rPr>
          <w:sz w:val="24"/>
          <w:szCs w:val="24"/>
        </w:rPr>
        <w:t xml:space="preserve"> gården</w:t>
      </w:r>
      <w:r w:rsidR="00963E71" w:rsidRPr="002C619B">
        <w:rPr>
          <w:sz w:val="24"/>
          <w:szCs w:val="24"/>
        </w:rPr>
        <w:t xml:space="preserve"> Bugge ca</w:t>
      </w:r>
      <w:r w:rsidR="005D4CD1">
        <w:rPr>
          <w:sz w:val="24"/>
          <w:szCs w:val="24"/>
        </w:rPr>
        <w:t>.</w:t>
      </w:r>
      <w:r w:rsidR="00963E71" w:rsidRPr="002C619B">
        <w:rPr>
          <w:sz w:val="24"/>
          <w:szCs w:val="24"/>
        </w:rPr>
        <w:t xml:space="preserve"> 1961</w:t>
      </w:r>
      <w:r w:rsidR="007F47C7">
        <w:rPr>
          <w:sz w:val="24"/>
          <w:szCs w:val="24"/>
        </w:rPr>
        <w:t>,</w:t>
      </w:r>
      <w:r w:rsidR="005D4CD1">
        <w:rPr>
          <w:sz w:val="24"/>
          <w:szCs w:val="24"/>
        </w:rPr>
        <w:t xml:space="preserve"> </w:t>
      </w:r>
      <w:r w:rsidR="00963E71" w:rsidRPr="002C619B">
        <w:rPr>
          <w:sz w:val="24"/>
          <w:szCs w:val="24"/>
        </w:rPr>
        <w:t>over</w:t>
      </w:r>
      <w:r w:rsidR="00BB4FEC" w:rsidRPr="002C619B">
        <w:rPr>
          <w:sz w:val="24"/>
          <w:szCs w:val="24"/>
        </w:rPr>
        <w:t>h</w:t>
      </w:r>
      <w:r w:rsidR="00963E71" w:rsidRPr="002C619B">
        <w:rPr>
          <w:sz w:val="24"/>
          <w:szCs w:val="24"/>
        </w:rPr>
        <w:t>ørte ha</w:t>
      </w:r>
      <w:r w:rsidR="00BB4FEC" w:rsidRPr="002C619B">
        <w:rPr>
          <w:sz w:val="24"/>
          <w:szCs w:val="24"/>
        </w:rPr>
        <w:t>n</w:t>
      </w:r>
      <w:r w:rsidR="00963E71" w:rsidRPr="002C619B">
        <w:rPr>
          <w:sz w:val="24"/>
          <w:szCs w:val="24"/>
        </w:rPr>
        <w:t xml:space="preserve"> en dag</w:t>
      </w:r>
      <w:r w:rsidR="00BB4FEC" w:rsidRPr="002C619B">
        <w:rPr>
          <w:sz w:val="24"/>
          <w:szCs w:val="24"/>
        </w:rPr>
        <w:t xml:space="preserve"> en samtale </w:t>
      </w:r>
      <w:r w:rsidR="005D4CD1" w:rsidRPr="002C619B">
        <w:rPr>
          <w:sz w:val="24"/>
          <w:szCs w:val="24"/>
        </w:rPr>
        <w:t xml:space="preserve">mellom </w:t>
      </w:r>
      <w:r w:rsidR="005D4CD1">
        <w:rPr>
          <w:sz w:val="24"/>
          <w:szCs w:val="24"/>
        </w:rPr>
        <w:t>Harald</w:t>
      </w:r>
      <w:r w:rsidR="00CF6BAD">
        <w:rPr>
          <w:sz w:val="24"/>
          <w:szCs w:val="24"/>
        </w:rPr>
        <w:t xml:space="preserve"> Ragnvald</w:t>
      </w:r>
      <w:r w:rsidR="00BB4FEC" w:rsidRPr="002C619B">
        <w:rPr>
          <w:sz w:val="24"/>
          <w:szCs w:val="24"/>
        </w:rPr>
        <w:t xml:space="preserve"> </w:t>
      </w:r>
      <w:r w:rsidR="00CF681A" w:rsidRPr="002C619B">
        <w:rPr>
          <w:sz w:val="24"/>
          <w:szCs w:val="24"/>
        </w:rPr>
        <w:t>(</w:t>
      </w:r>
      <w:proofErr w:type="spellStart"/>
      <w:r w:rsidR="00CF681A" w:rsidRPr="002C619B">
        <w:rPr>
          <w:sz w:val="24"/>
          <w:szCs w:val="24"/>
        </w:rPr>
        <w:t>Krokja</w:t>
      </w:r>
      <w:proofErr w:type="spellEnd"/>
      <w:r w:rsidR="00CF681A" w:rsidRPr="002C619B">
        <w:rPr>
          <w:sz w:val="24"/>
          <w:szCs w:val="24"/>
        </w:rPr>
        <w:t>)</w:t>
      </w:r>
      <w:r w:rsidR="00BB4FEC" w:rsidRPr="002C619B">
        <w:rPr>
          <w:sz w:val="24"/>
          <w:szCs w:val="24"/>
        </w:rPr>
        <w:t>Halset</w:t>
      </w:r>
      <w:r w:rsidR="00CF681A" w:rsidRPr="002C619B">
        <w:rPr>
          <w:sz w:val="24"/>
          <w:szCs w:val="24"/>
        </w:rPr>
        <w:t>, og Olaf Gimnes</w:t>
      </w:r>
      <w:r w:rsidR="00582E01" w:rsidRPr="002C619B">
        <w:rPr>
          <w:sz w:val="24"/>
          <w:szCs w:val="24"/>
        </w:rPr>
        <w:t>.</w:t>
      </w:r>
      <w:r w:rsidR="00B86133">
        <w:rPr>
          <w:sz w:val="24"/>
          <w:szCs w:val="24"/>
        </w:rPr>
        <w:t xml:space="preserve">    </w:t>
      </w:r>
    </w:p>
    <w:p w14:paraId="52B993D1" w14:textId="4AE3A3ED" w:rsidR="002F7F3C" w:rsidRDefault="00582E01">
      <w:pPr>
        <w:rPr>
          <w:sz w:val="24"/>
          <w:szCs w:val="24"/>
        </w:rPr>
      </w:pPr>
      <w:r w:rsidRPr="002C619B">
        <w:rPr>
          <w:sz w:val="24"/>
          <w:szCs w:val="24"/>
        </w:rPr>
        <w:t>Den gang gikk bygdevegen gjennom tunet hos Olaf Gimnes</w:t>
      </w:r>
      <w:r w:rsidR="001C75F2">
        <w:rPr>
          <w:sz w:val="24"/>
          <w:szCs w:val="24"/>
        </w:rPr>
        <w:t>,</w:t>
      </w:r>
      <w:r w:rsidR="00EB5BC7" w:rsidRPr="002C619B">
        <w:rPr>
          <w:sz w:val="24"/>
          <w:szCs w:val="24"/>
        </w:rPr>
        <w:t xml:space="preserve"> og denne vegen brukte </w:t>
      </w:r>
      <w:r w:rsidR="001C75F2">
        <w:rPr>
          <w:sz w:val="24"/>
          <w:szCs w:val="24"/>
        </w:rPr>
        <w:t>Harald</w:t>
      </w:r>
      <w:r w:rsidR="00EB5BC7" w:rsidRPr="002C619B">
        <w:rPr>
          <w:sz w:val="24"/>
          <w:szCs w:val="24"/>
        </w:rPr>
        <w:t xml:space="preserve"> da han </w:t>
      </w:r>
      <w:r w:rsidR="00C962EC" w:rsidRPr="002C619B">
        <w:rPr>
          <w:sz w:val="24"/>
          <w:szCs w:val="24"/>
        </w:rPr>
        <w:t xml:space="preserve">dro til og fra dyrkingsarbeid på </w:t>
      </w:r>
      <w:r w:rsidR="009C7825" w:rsidRPr="002C619B">
        <w:rPr>
          <w:sz w:val="24"/>
          <w:szCs w:val="24"/>
        </w:rPr>
        <w:t>Teigen Sletvol</w:t>
      </w:r>
      <w:r w:rsidR="0064441A" w:rsidRPr="002C619B">
        <w:rPr>
          <w:sz w:val="24"/>
          <w:szCs w:val="24"/>
        </w:rPr>
        <w:t>d Gnr</w:t>
      </w:r>
      <w:r w:rsidR="005D4CD1">
        <w:rPr>
          <w:sz w:val="24"/>
          <w:szCs w:val="24"/>
        </w:rPr>
        <w:t>.</w:t>
      </w:r>
      <w:r w:rsidR="0064441A" w:rsidRPr="002C619B">
        <w:rPr>
          <w:sz w:val="24"/>
          <w:szCs w:val="24"/>
        </w:rPr>
        <w:t xml:space="preserve"> 47 Bnr</w:t>
      </w:r>
      <w:r w:rsidR="005D4CD1">
        <w:rPr>
          <w:sz w:val="24"/>
          <w:szCs w:val="24"/>
        </w:rPr>
        <w:t>.</w:t>
      </w:r>
      <w:r w:rsidR="0064441A" w:rsidRPr="002C619B">
        <w:rPr>
          <w:sz w:val="24"/>
          <w:szCs w:val="24"/>
        </w:rPr>
        <w:t xml:space="preserve"> </w:t>
      </w:r>
      <w:r w:rsidR="00EB7395" w:rsidRPr="002C619B">
        <w:rPr>
          <w:sz w:val="24"/>
          <w:szCs w:val="24"/>
        </w:rPr>
        <w:t xml:space="preserve">21 på </w:t>
      </w:r>
      <w:proofErr w:type="spellStart"/>
      <w:r w:rsidR="007C2401" w:rsidRPr="002C619B">
        <w:rPr>
          <w:sz w:val="24"/>
          <w:szCs w:val="24"/>
        </w:rPr>
        <w:t>Høgdin</w:t>
      </w:r>
      <w:proofErr w:type="spellEnd"/>
      <w:r w:rsidR="007C2401" w:rsidRPr="002C619B">
        <w:rPr>
          <w:sz w:val="24"/>
          <w:szCs w:val="24"/>
        </w:rPr>
        <w:t>.</w:t>
      </w:r>
      <w:r w:rsidR="004C04CD" w:rsidRPr="002C619B">
        <w:rPr>
          <w:sz w:val="24"/>
          <w:szCs w:val="24"/>
        </w:rPr>
        <w:t xml:space="preserve"> </w:t>
      </w:r>
      <w:r w:rsidR="002F4758">
        <w:rPr>
          <w:sz w:val="24"/>
          <w:szCs w:val="24"/>
        </w:rPr>
        <w:t xml:space="preserve">                    </w:t>
      </w:r>
      <w:r w:rsidR="008D5352" w:rsidRPr="002C619B">
        <w:rPr>
          <w:sz w:val="24"/>
          <w:szCs w:val="24"/>
        </w:rPr>
        <w:t xml:space="preserve">Teigen </w:t>
      </w:r>
      <w:r w:rsidR="00364285" w:rsidRPr="002C619B">
        <w:rPr>
          <w:sz w:val="24"/>
          <w:szCs w:val="24"/>
        </w:rPr>
        <w:t xml:space="preserve">var utskilt fra </w:t>
      </w:r>
      <w:r w:rsidR="007E66CE" w:rsidRPr="002C619B">
        <w:rPr>
          <w:sz w:val="24"/>
          <w:szCs w:val="24"/>
        </w:rPr>
        <w:t>Nygård</w:t>
      </w:r>
      <w:r w:rsidR="00676311" w:rsidRPr="002C619B">
        <w:rPr>
          <w:sz w:val="24"/>
          <w:szCs w:val="24"/>
        </w:rPr>
        <w:t xml:space="preserve"> </w:t>
      </w:r>
      <w:r w:rsidR="00364285" w:rsidRPr="002C619B">
        <w:rPr>
          <w:sz w:val="24"/>
          <w:szCs w:val="24"/>
        </w:rPr>
        <w:t>Bnr</w:t>
      </w:r>
      <w:r w:rsidR="005D4CD1">
        <w:rPr>
          <w:sz w:val="24"/>
          <w:szCs w:val="24"/>
        </w:rPr>
        <w:t>.</w:t>
      </w:r>
      <w:r w:rsidR="00364285" w:rsidRPr="002C619B">
        <w:rPr>
          <w:sz w:val="24"/>
          <w:szCs w:val="24"/>
        </w:rPr>
        <w:t xml:space="preserve"> 15 i</w:t>
      </w:r>
      <w:r w:rsidR="005D4CD1">
        <w:rPr>
          <w:sz w:val="24"/>
          <w:szCs w:val="24"/>
        </w:rPr>
        <w:t xml:space="preserve"> </w:t>
      </w:r>
      <w:r w:rsidR="00364285" w:rsidRPr="002C619B">
        <w:rPr>
          <w:sz w:val="24"/>
          <w:szCs w:val="24"/>
        </w:rPr>
        <w:t>1954</w:t>
      </w:r>
      <w:r w:rsidR="00FE2C4A" w:rsidRPr="002C619B">
        <w:rPr>
          <w:sz w:val="24"/>
          <w:szCs w:val="24"/>
        </w:rPr>
        <w:t>.</w:t>
      </w:r>
      <w:r w:rsidR="00674ECB" w:rsidRPr="002C619B">
        <w:rPr>
          <w:sz w:val="24"/>
          <w:szCs w:val="24"/>
        </w:rPr>
        <w:t xml:space="preserve"> </w:t>
      </w:r>
    </w:p>
    <w:p w14:paraId="3F8226BF" w14:textId="7EBEFB0F" w:rsidR="00C418E0" w:rsidRPr="002C619B" w:rsidRDefault="00674ECB">
      <w:pPr>
        <w:rPr>
          <w:sz w:val="24"/>
          <w:szCs w:val="24"/>
        </w:rPr>
      </w:pPr>
      <w:r w:rsidRPr="002C619B">
        <w:rPr>
          <w:sz w:val="24"/>
          <w:szCs w:val="24"/>
        </w:rPr>
        <w:t xml:space="preserve">En vinterdag i </w:t>
      </w:r>
      <w:r w:rsidR="005A7404">
        <w:rPr>
          <w:sz w:val="24"/>
          <w:szCs w:val="24"/>
        </w:rPr>
        <w:t>ca</w:t>
      </w:r>
      <w:r w:rsidR="005D4CD1">
        <w:rPr>
          <w:sz w:val="24"/>
          <w:szCs w:val="24"/>
        </w:rPr>
        <w:t>.</w:t>
      </w:r>
      <w:r w:rsidR="005A7404">
        <w:rPr>
          <w:sz w:val="24"/>
          <w:szCs w:val="24"/>
        </w:rPr>
        <w:t xml:space="preserve"> 19</w:t>
      </w:r>
      <w:r w:rsidRPr="002C619B">
        <w:rPr>
          <w:sz w:val="24"/>
          <w:szCs w:val="24"/>
        </w:rPr>
        <w:t>61 kom Edvard</w:t>
      </w:r>
      <w:r w:rsidR="00AF4A9C" w:rsidRPr="002C619B">
        <w:rPr>
          <w:sz w:val="24"/>
          <w:szCs w:val="24"/>
        </w:rPr>
        <w:t xml:space="preserve"> med </w:t>
      </w:r>
      <w:r w:rsidR="00D740D2" w:rsidRPr="002C619B">
        <w:rPr>
          <w:sz w:val="24"/>
          <w:szCs w:val="24"/>
        </w:rPr>
        <w:t>h</w:t>
      </w:r>
      <w:r w:rsidR="00AF4A9C" w:rsidRPr="002C619B">
        <w:rPr>
          <w:sz w:val="24"/>
          <w:szCs w:val="24"/>
        </w:rPr>
        <w:t>est og slede på veg hei</w:t>
      </w:r>
      <w:r w:rsidR="002A0F6C">
        <w:rPr>
          <w:sz w:val="24"/>
          <w:szCs w:val="24"/>
        </w:rPr>
        <w:t>m</w:t>
      </w:r>
      <w:r w:rsidR="00D740D2" w:rsidRPr="002C619B">
        <w:rPr>
          <w:sz w:val="24"/>
          <w:szCs w:val="24"/>
        </w:rPr>
        <w:t>.</w:t>
      </w:r>
      <w:r w:rsidR="0009746E" w:rsidRPr="002C619B">
        <w:rPr>
          <w:sz w:val="24"/>
          <w:szCs w:val="24"/>
        </w:rPr>
        <w:t xml:space="preserve"> Han hadde da ei stor steinhelle på</w:t>
      </w:r>
      <w:r w:rsidR="002A0F6C">
        <w:rPr>
          <w:sz w:val="24"/>
          <w:szCs w:val="24"/>
        </w:rPr>
        <w:t xml:space="preserve"> sleden</w:t>
      </w:r>
      <w:r w:rsidR="0009746E" w:rsidRPr="002C619B">
        <w:rPr>
          <w:sz w:val="24"/>
          <w:szCs w:val="24"/>
        </w:rPr>
        <w:t xml:space="preserve"> </w:t>
      </w:r>
      <w:r w:rsidR="009D6DCC" w:rsidRPr="002C619B">
        <w:rPr>
          <w:sz w:val="24"/>
          <w:szCs w:val="24"/>
        </w:rPr>
        <w:t>fra dyrkingsfeltet</w:t>
      </w:r>
      <w:r w:rsidR="00002C44" w:rsidRPr="002C619B">
        <w:rPr>
          <w:sz w:val="24"/>
          <w:szCs w:val="24"/>
        </w:rPr>
        <w:t xml:space="preserve">. </w:t>
      </w:r>
      <w:r w:rsidR="00D5206D">
        <w:rPr>
          <w:sz w:val="24"/>
          <w:szCs w:val="24"/>
        </w:rPr>
        <w:t xml:space="preserve">                   </w:t>
      </w:r>
      <w:r w:rsidR="00703177">
        <w:rPr>
          <w:sz w:val="24"/>
          <w:szCs w:val="24"/>
        </w:rPr>
        <w:t xml:space="preserve">                                                                             </w:t>
      </w:r>
      <w:r w:rsidR="00002C44" w:rsidRPr="002C619B">
        <w:rPr>
          <w:sz w:val="24"/>
          <w:szCs w:val="24"/>
        </w:rPr>
        <w:t>Arild hørte Olaf si</w:t>
      </w:r>
      <w:r w:rsidR="004517D9" w:rsidRPr="002C619B">
        <w:rPr>
          <w:sz w:val="24"/>
          <w:szCs w:val="24"/>
        </w:rPr>
        <w:t>: «</w:t>
      </w:r>
      <w:r w:rsidR="00AA4E0B" w:rsidRPr="002C619B">
        <w:rPr>
          <w:sz w:val="24"/>
          <w:szCs w:val="24"/>
        </w:rPr>
        <w:t>è de</w:t>
      </w:r>
      <w:r w:rsidR="004517D9" w:rsidRPr="002C619B">
        <w:rPr>
          <w:sz w:val="24"/>
          <w:szCs w:val="24"/>
        </w:rPr>
        <w:t>t</w:t>
      </w:r>
      <w:r w:rsidR="00AA4E0B" w:rsidRPr="002C619B">
        <w:rPr>
          <w:sz w:val="24"/>
          <w:szCs w:val="24"/>
        </w:rPr>
        <w:t xml:space="preserve"> </w:t>
      </w:r>
      <w:r w:rsidR="00725934" w:rsidRPr="002C619B">
        <w:rPr>
          <w:sz w:val="24"/>
          <w:szCs w:val="24"/>
        </w:rPr>
        <w:t>en del fra alteret ta da</w:t>
      </w:r>
      <w:r w:rsidR="00A311D9" w:rsidRPr="002C619B">
        <w:rPr>
          <w:sz w:val="24"/>
          <w:szCs w:val="24"/>
        </w:rPr>
        <w:t>?</w:t>
      </w:r>
      <w:r w:rsidR="005D4CD1">
        <w:rPr>
          <w:sz w:val="24"/>
          <w:szCs w:val="24"/>
        </w:rPr>
        <w:t>»,</w:t>
      </w:r>
      <w:r w:rsidR="006017EC">
        <w:rPr>
          <w:sz w:val="24"/>
          <w:szCs w:val="24"/>
        </w:rPr>
        <w:t xml:space="preserve"> eller kanskje kjem du med </w:t>
      </w:r>
      <w:r w:rsidR="006871FC">
        <w:rPr>
          <w:sz w:val="24"/>
          <w:szCs w:val="24"/>
        </w:rPr>
        <w:t xml:space="preserve">sjølve </w:t>
      </w:r>
      <w:r w:rsidR="006017EC">
        <w:rPr>
          <w:sz w:val="24"/>
          <w:szCs w:val="24"/>
        </w:rPr>
        <w:t>altersteinen</w:t>
      </w:r>
      <w:r w:rsidR="00C418E0">
        <w:rPr>
          <w:sz w:val="24"/>
          <w:szCs w:val="24"/>
        </w:rPr>
        <w:t xml:space="preserve"> </w:t>
      </w:r>
      <w:proofErr w:type="spellStart"/>
      <w:r w:rsidR="00C418E0">
        <w:rPr>
          <w:sz w:val="24"/>
          <w:szCs w:val="24"/>
        </w:rPr>
        <w:t>no</w:t>
      </w:r>
      <w:proofErr w:type="spellEnd"/>
      <w:r w:rsidR="00C418E0">
        <w:rPr>
          <w:sz w:val="24"/>
          <w:szCs w:val="24"/>
        </w:rPr>
        <w:t xml:space="preserve">? </w:t>
      </w:r>
      <w:r w:rsidR="006871FC">
        <w:rPr>
          <w:sz w:val="24"/>
          <w:szCs w:val="24"/>
        </w:rPr>
        <w:t xml:space="preserve">                                                                                                                                       </w:t>
      </w:r>
      <w:r w:rsidR="00C418E0">
        <w:rPr>
          <w:sz w:val="24"/>
          <w:szCs w:val="24"/>
        </w:rPr>
        <w:t xml:space="preserve">Denne steinen skal ha blitt brukt som hagebord på </w:t>
      </w:r>
      <w:proofErr w:type="spellStart"/>
      <w:r w:rsidR="00C418E0">
        <w:rPr>
          <w:sz w:val="24"/>
          <w:szCs w:val="24"/>
        </w:rPr>
        <w:t>heimgarden</w:t>
      </w:r>
      <w:proofErr w:type="spellEnd"/>
      <w:r w:rsidR="00572037">
        <w:rPr>
          <w:sz w:val="24"/>
          <w:szCs w:val="24"/>
        </w:rPr>
        <w:t xml:space="preserve"> til Harald</w:t>
      </w:r>
      <w:r w:rsidR="00C418E0">
        <w:rPr>
          <w:sz w:val="24"/>
          <w:szCs w:val="24"/>
        </w:rPr>
        <w:t>.</w:t>
      </w:r>
    </w:p>
    <w:p w14:paraId="44A88A01" w14:textId="646F3539" w:rsidR="001D3D8D" w:rsidRPr="002C619B" w:rsidRDefault="000F4438">
      <w:pPr>
        <w:rPr>
          <w:sz w:val="24"/>
          <w:szCs w:val="24"/>
        </w:rPr>
      </w:pPr>
      <w:r w:rsidRPr="002C619B">
        <w:rPr>
          <w:sz w:val="24"/>
          <w:szCs w:val="24"/>
        </w:rPr>
        <w:t>Det er også nevnt av Kjell Bakke</w:t>
      </w:r>
      <w:r w:rsidR="00945329">
        <w:rPr>
          <w:sz w:val="24"/>
          <w:szCs w:val="24"/>
        </w:rPr>
        <w:t>,</w:t>
      </w:r>
      <w:r w:rsidRPr="002C619B">
        <w:rPr>
          <w:sz w:val="24"/>
          <w:szCs w:val="24"/>
        </w:rPr>
        <w:t xml:space="preserve"> at</w:t>
      </w:r>
      <w:r w:rsidR="007B264A" w:rsidRPr="002C619B">
        <w:rPr>
          <w:sz w:val="24"/>
          <w:szCs w:val="24"/>
        </w:rPr>
        <w:t xml:space="preserve"> det under dyrkingsarbeidet </w:t>
      </w:r>
      <w:r w:rsidR="00020866" w:rsidRPr="002C619B">
        <w:rPr>
          <w:sz w:val="24"/>
          <w:szCs w:val="24"/>
        </w:rPr>
        <w:t xml:space="preserve">ble funnet minst to </w:t>
      </w:r>
      <w:proofErr w:type="spellStart"/>
      <w:r w:rsidR="00020866" w:rsidRPr="002C619B">
        <w:rPr>
          <w:sz w:val="24"/>
          <w:szCs w:val="24"/>
        </w:rPr>
        <w:t>hulgraver</w:t>
      </w:r>
      <w:proofErr w:type="spellEnd"/>
      <w:r w:rsidR="00E46542" w:rsidRPr="002C619B">
        <w:rPr>
          <w:sz w:val="24"/>
          <w:szCs w:val="24"/>
        </w:rPr>
        <w:t xml:space="preserve"> laget av store steinheller</w:t>
      </w:r>
      <w:r w:rsidR="004A16F7" w:rsidRPr="002C619B">
        <w:rPr>
          <w:sz w:val="24"/>
          <w:szCs w:val="24"/>
        </w:rPr>
        <w:t>,</w:t>
      </w:r>
      <w:r w:rsidR="00020866" w:rsidRPr="002C619B">
        <w:rPr>
          <w:sz w:val="24"/>
          <w:szCs w:val="24"/>
        </w:rPr>
        <w:t xml:space="preserve"> </w:t>
      </w:r>
      <w:r w:rsidR="006C54C3" w:rsidRPr="002C619B">
        <w:rPr>
          <w:sz w:val="24"/>
          <w:szCs w:val="24"/>
        </w:rPr>
        <w:t xml:space="preserve">i øvre </w:t>
      </w:r>
      <w:r w:rsidR="00FE2A0F">
        <w:rPr>
          <w:sz w:val="24"/>
          <w:szCs w:val="24"/>
        </w:rPr>
        <w:t>del</w:t>
      </w:r>
      <w:r w:rsidR="006C54C3" w:rsidRPr="002C619B">
        <w:rPr>
          <w:sz w:val="24"/>
          <w:szCs w:val="24"/>
        </w:rPr>
        <w:t xml:space="preserve"> av det som i dag er eng</w:t>
      </w:r>
      <w:r w:rsidR="0091324D" w:rsidRPr="002C619B">
        <w:rPr>
          <w:sz w:val="24"/>
          <w:szCs w:val="24"/>
        </w:rPr>
        <w:t>a nordøst for vegen opp til Varden</w:t>
      </w:r>
      <w:r w:rsidR="008063B0" w:rsidRPr="002C619B">
        <w:rPr>
          <w:sz w:val="24"/>
          <w:szCs w:val="24"/>
        </w:rPr>
        <w:t>.  Det meste av steinen</w:t>
      </w:r>
      <w:r w:rsidR="00691508">
        <w:rPr>
          <w:sz w:val="24"/>
          <w:szCs w:val="24"/>
        </w:rPr>
        <w:t>e</w:t>
      </w:r>
      <w:r w:rsidR="008063B0" w:rsidRPr="002C619B">
        <w:rPr>
          <w:sz w:val="24"/>
          <w:szCs w:val="24"/>
        </w:rPr>
        <w:t xml:space="preserve"> fra disse </w:t>
      </w:r>
      <w:r w:rsidR="00691508">
        <w:rPr>
          <w:sz w:val="24"/>
          <w:szCs w:val="24"/>
        </w:rPr>
        <w:t xml:space="preserve">gravene </w:t>
      </w:r>
      <w:r w:rsidR="008063B0" w:rsidRPr="002C619B">
        <w:rPr>
          <w:sz w:val="24"/>
          <w:szCs w:val="24"/>
        </w:rPr>
        <w:t xml:space="preserve">skal ha blitt tippet </w:t>
      </w:r>
      <w:r w:rsidR="00945329" w:rsidRPr="002C619B">
        <w:rPr>
          <w:sz w:val="24"/>
          <w:szCs w:val="24"/>
        </w:rPr>
        <w:t>i skogen</w:t>
      </w:r>
      <w:r w:rsidR="00DF11AB" w:rsidRPr="002C619B">
        <w:rPr>
          <w:sz w:val="24"/>
          <w:szCs w:val="24"/>
        </w:rPr>
        <w:t xml:space="preserve"> mot øst</w:t>
      </w:r>
      <w:r w:rsidR="00A14EC4" w:rsidRPr="002C619B">
        <w:rPr>
          <w:sz w:val="24"/>
          <w:szCs w:val="24"/>
        </w:rPr>
        <w:t xml:space="preserve"> i all stillhet</w:t>
      </w:r>
      <w:r w:rsidR="001C1F1F">
        <w:rPr>
          <w:sz w:val="24"/>
          <w:szCs w:val="24"/>
        </w:rPr>
        <w:t xml:space="preserve">, eller </w:t>
      </w:r>
      <w:r w:rsidR="00AB4975">
        <w:rPr>
          <w:sz w:val="24"/>
          <w:szCs w:val="24"/>
        </w:rPr>
        <w:t>delt i mindre biter og brukt til forskjellige formål</w:t>
      </w:r>
      <w:r w:rsidR="008A3292" w:rsidRPr="002C619B">
        <w:rPr>
          <w:sz w:val="24"/>
          <w:szCs w:val="24"/>
        </w:rPr>
        <w:t xml:space="preserve">     </w:t>
      </w:r>
    </w:p>
    <w:p w14:paraId="35929747" w14:textId="24041E8D" w:rsidR="0093125F" w:rsidRDefault="008A3292">
      <w:pPr>
        <w:rPr>
          <w:sz w:val="24"/>
          <w:szCs w:val="24"/>
        </w:rPr>
      </w:pPr>
      <w:r w:rsidRPr="002C619B">
        <w:rPr>
          <w:sz w:val="24"/>
          <w:szCs w:val="24"/>
        </w:rPr>
        <w:t xml:space="preserve">  </w:t>
      </w:r>
      <w:r w:rsidR="001D3D8D" w:rsidRPr="002C619B">
        <w:rPr>
          <w:sz w:val="24"/>
          <w:szCs w:val="24"/>
        </w:rPr>
        <w:t xml:space="preserve">  </w:t>
      </w:r>
      <w:r w:rsidR="001960EF" w:rsidRPr="002C619B">
        <w:rPr>
          <w:sz w:val="24"/>
          <w:szCs w:val="24"/>
        </w:rPr>
        <w:t xml:space="preserve"> </w:t>
      </w:r>
      <w:r w:rsidR="001D3D8D" w:rsidRPr="002C619B">
        <w:rPr>
          <w:sz w:val="24"/>
          <w:szCs w:val="24"/>
        </w:rPr>
        <w:t xml:space="preserve">      </w:t>
      </w:r>
      <w:r w:rsidR="001960EF" w:rsidRPr="002C619B">
        <w:rPr>
          <w:sz w:val="24"/>
          <w:szCs w:val="24"/>
        </w:rPr>
        <w:t xml:space="preserve">I 1957 ble det funnet ei </w:t>
      </w:r>
      <w:proofErr w:type="spellStart"/>
      <w:r w:rsidR="001960EF" w:rsidRPr="002C619B">
        <w:rPr>
          <w:sz w:val="24"/>
          <w:szCs w:val="24"/>
        </w:rPr>
        <w:t>miniatyrøks</w:t>
      </w:r>
      <w:proofErr w:type="spellEnd"/>
      <w:r w:rsidR="00B229E0" w:rsidRPr="002C619B">
        <w:rPr>
          <w:sz w:val="24"/>
          <w:szCs w:val="24"/>
        </w:rPr>
        <w:t xml:space="preserve"> ved nedre del av enga,</w:t>
      </w:r>
      <w:r w:rsidR="001960EF" w:rsidRPr="002C619B">
        <w:rPr>
          <w:sz w:val="24"/>
          <w:szCs w:val="24"/>
        </w:rPr>
        <w:t xml:space="preserve"> </w:t>
      </w:r>
      <w:r w:rsidR="00EB357D" w:rsidRPr="002C619B">
        <w:rPr>
          <w:sz w:val="24"/>
          <w:szCs w:val="24"/>
        </w:rPr>
        <w:t>fra steinalderen</w:t>
      </w:r>
      <w:r w:rsidR="00B229E0" w:rsidRPr="002C619B">
        <w:rPr>
          <w:sz w:val="24"/>
          <w:szCs w:val="24"/>
        </w:rPr>
        <w:t>. Denne</w:t>
      </w:r>
      <w:r w:rsidR="00EB357D" w:rsidRPr="002C619B">
        <w:rPr>
          <w:sz w:val="24"/>
          <w:szCs w:val="24"/>
        </w:rPr>
        <w:t xml:space="preserve"> ble innlevert til</w:t>
      </w:r>
      <w:r w:rsidR="00391AF1" w:rsidRPr="002C619B">
        <w:rPr>
          <w:sz w:val="24"/>
          <w:szCs w:val="24"/>
        </w:rPr>
        <w:t xml:space="preserve"> oldsaksamlinga i Trondheim.</w:t>
      </w:r>
      <w:r w:rsidR="00C31B08" w:rsidRPr="002C619B">
        <w:rPr>
          <w:sz w:val="24"/>
          <w:szCs w:val="24"/>
        </w:rPr>
        <w:t xml:space="preserve"> Kanskje </w:t>
      </w:r>
      <w:r w:rsidR="007A2CAE">
        <w:rPr>
          <w:sz w:val="24"/>
          <w:szCs w:val="24"/>
        </w:rPr>
        <w:t xml:space="preserve">var dette funnet fra den store </w:t>
      </w:r>
      <w:r w:rsidR="005D4CD1">
        <w:rPr>
          <w:sz w:val="24"/>
          <w:szCs w:val="24"/>
        </w:rPr>
        <w:t xml:space="preserve">gravhaugen </w:t>
      </w:r>
      <w:r w:rsidR="005D4CD1" w:rsidRPr="002C619B">
        <w:rPr>
          <w:sz w:val="24"/>
          <w:szCs w:val="24"/>
        </w:rPr>
        <w:t>nede</w:t>
      </w:r>
      <w:r w:rsidR="004F10CF" w:rsidRPr="002C619B">
        <w:rPr>
          <w:sz w:val="24"/>
          <w:szCs w:val="24"/>
        </w:rPr>
        <w:t xml:space="preserve"> ved dagens veg </w:t>
      </w:r>
      <w:r w:rsidR="00C31B08" w:rsidRPr="002C619B">
        <w:rPr>
          <w:sz w:val="24"/>
          <w:szCs w:val="24"/>
        </w:rPr>
        <w:t>ned</w:t>
      </w:r>
      <w:r w:rsidR="00AE6BB4" w:rsidRPr="002C619B">
        <w:rPr>
          <w:sz w:val="24"/>
          <w:szCs w:val="24"/>
        </w:rPr>
        <w:t>erst</w:t>
      </w:r>
      <w:r w:rsidR="00C31B08" w:rsidRPr="002C619B">
        <w:rPr>
          <w:sz w:val="24"/>
          <w:szCs w:val="24"/>
        </w:rPr>
        <w:t xml:space="preserve"> på stykket</w:t>
      </w:r>
      <w:r w:rsidR="00AE6BB4" w:rsidRPr="002C619B">
        <w:rPr>
          <w:sz w:val="24"/>
          <w:szCs w:val="24"/>
        </w:rPr>
        <w:t>,</w:t>
      </w:r>
      <w:r w:rsidR="00AA32AC" w:rsidRPr="002C619B">
        <w:rPr>
          <w:sz w:val="24"/>
          <w:szCs w:val="24"/>
        </w:rPr>
        <w:t xml:space="preserve"> siden dyrkinga ble utført litt etter litt nedenfr</w:t>
      </w:r>
      <w:r w:rsidR="000D7342" w:rsidRPr="002C619B">
        <w:rPr>
          <w:sz w:val="24"/>
          <w:szCs w:val="24"/>
        </w:rPr>
        <w:t>a</w:t>
      </w:r>
      <w:r w:rsidR="00AA32AC" w:rsidRPr="002C619B">
        <w:rPr>
          <w:sz w:val="24"/>
          <w:szCs w:val="24"/>
        </w:rPr>
        <w:t xml:space="preserve"> og oppover.</w:t>
      </w:r>
      <w:r w:rsidR="00C050B7">
        <w:rPr>
          <w:sz w:val="24"/>
          <w:szCs w:val="24"/>
        </w:rPr>
        <w:t xml:space="preserve">  </w:t>
      </w:r>
    </w:p>
    <w:p w14:paraId="1F949405" w14:textId="6DE408FC" w:rsidR="00D5411D" w:rsidRDefault="00C050B7">
      <w:pPr>
        <w:rPr>
          <w:sz w:val="24"/>
          <w:szCs w:val="24"/>
        </w:rPr>
      </w:pPr>
      <w:r>
        <w:rPr>
          <w:sz w:val="24"/>
          <w:szCs w:val="24"/>
        </w:rPr>
        <w:lastRenderedPageBreak/>
        <w:t>At denne plassen</w:t>
      </w:r>
      <w:r w:rsidR="00344835">
        <w:rPr>
          <w:sz w:val="24"/>
          <w:szCs w:val="24"/>
        </w:rPr>
        <w:t xml:space="preserve"> </w:t>
      </w:r>
      <w:r w:rsidR="00506719">
        <w:rPr>
          <w:sz w:val="24"/>
          <w:szCs w:val="24"/>
        </w:rPr>
        <w:t xml:space="preserve">også har </w:t>
      </w:r>
      <w:r w:rsidR="00344835">
        <w:rPr>
          <w:sz w:val="24"/>
          <w:szCs w:val="24"/>
        </w:rPr>
        <w:t>bl</w:t>
      </w:r>
      <w:r w:rsidR="00506719">
        <w:rPr>
          <w:sz w:val="24"/>
          <w:szCs w:val="24"/>
        </w:rPr>
        <w:t>itt</w:t>
      </w:r>
      <w:r w:rsidR="00344835">
        <w:rPr>
          <w:sz w:val="24"/>
          <w:szCs w:val="24"/>
        </w:rPr>
        <w:t xml:space="preserve"> kalt </w:t>
      </w:r>
      <w:proofErr w:type="spellStart"/>
      <w:r w:rsidR="00344835">
        <w:rPr>
          <w:sz w:val="24"/>
          <w:szCs w:val="24"/>
        </w:rPr>
        <w:t>Korsan</w:t>
      </w:r>
      <w:proofErr w:type="spellEnd"/>
      <w:r w:rsidR="00344835">
        <w:rPr>
          <w:sz w:val="24"/>
          <w:szCs w:val="24"/>
        </w:rPr>
        <w:t xml:space="preserve"> etter at det </w:t>
      </w:r>
      <w:r w:rsidR="00152F12">
        <w:rPr>
          <w:sz w:val="24"/>
          <w:szCs w:val="24"/>
        </w:rPr>
        <w:t>angivelig sto</w:t>
      </w:r>
      <w:r w:rsidR="00344835">
        <w:rPr>
          <w:sz w:val="24"/>
          <w:szCs w:val="24"/>
        </w:rPr>
        <w:t xml:space="preserve"> et eller to store tr</w:t>
      </w:r>
      <w:r w:rsidR="00AA00E0">
        <w:rPr>
          <w:sz w:val="24"/>
          <w:szCs w:val="24"/>
        </w:rPr>
        <w:t>e</w:t>
      </w:r>
      <w:r w:rsidR="00344835">
        <w:rPr>
          <w:sz w:val="24"/>
          <w:szCs w:val="24"/>
        </w:rPr>
        <w:t>kors på dette stedet</w:t>
      </w:r>
      <w:r w:rsidR="00AA00E0">
        <w:rPr>
          <w:sz w:val="24"/>
          <w:szCs w:val="24"/>
        </w:rPr>
        <w:t xml:space="preserve"> i gammel tid</w:t>
      </w:r>
      <w:r w:rsidR="00A51E1E">
        <w:rPr>
          <w:sz w:val="24"/>
          <w:szCs w:val="24"/>
        </w:rPr>
        <w:t>,</w:t>
      </w:r>
      <w:r w:rsidR="00D0384D">
        <w:rPr>
          <w:sz w:val="24"/>
          <w:szCs w:val="24"/>
        </w:rPr>
        <w:t xml:space="preserve"> er enda en indikasjon på at</w:t>
      </w:r>
      <w:r w:rsidR="00694E35">
        <w:rPr>
          <w:sz w:val="24"/>
          <w:szCs w:val="24"/>
        </w:rPr>
        <w:t xml:space="preserve"> her har vert et hellig sted. </w:t>
      </w:r>
      <w:r w:rsidR="00A6101C">
        <w:rPr>
          <w:sz w:val="24"/>
          <w:szCs w:val="24"/>
        </w:rPr>
        <w:t>Korsene kan ha blitt reist som et minn</w:t>
      </w:r>
      <w:r w:rsidR="00E9142A">
        <w:rPr>
          <w:sz w:val="24"/>
          <w:szCs w:val="24"/>
        </w:rPr>
        <w:t>e</w:t>
      </w:r>
      <w:r w:rsidR="00A51E1E">
        <w:rPr>
          <w:sz w:val="24"/>
          <w:szCs w:val="24"/>
        </w:rPr>
        <w:t xml:space="preserve"> om </w:t>
      </w:r>
      <w:r w:rsidR="00CC2DA8">
        <w:rPr>
          <w:sz w:val="24"/>
          <w:szCs w:val="24"/>
        </w:rPr>
        <w:t>den brente kirka eller de som var begravd her</w:t>
      </w:r>
      <w:r w:rsidR="00152F12">
        <w:rPr>
          <w:sz w:val="24"/>
          <w:szCs w:val="24"/>
        </w:rPr>
        <w:t>.</w:t>
      </w:r>
      <w:r w:rsidR="00BC2612">
        <w:rPr>
          <w:sz w:val="24"/>
          <w:szCs w:val="24"/>
        </w:rPr>
        <w:t xml:space="preserve"> </w:t>
      </w:r>
      <w:r w:rsidR="00E27440">
        <w:rPr>
          <w:sz w:val="24"/>
          <w:szCs w:val="24"/>
        </w:rPr>
        <w:t xml:space="preserve">              </w:t>
      </w:r>
      <w:r w:rsidR="00655665">
        <w:rPr>
          <w:sz w:val="24"/>
          <w:szCs w:val="24"/>
        </w:rPr>
        <w:t>Den store og rike Bergeslekta</w:t>
      </w:r>
      <w:r w:rsidR="00BC2612">
        <w:rPr>
          <w:sz w:val="24"/>
          <w:szCs w:val="24"/>
        </w:rPr>
        <w:t xml:space="preserve"> kan ha vedlikeholdt </w:t>
      </w:r>
      <w:r w:rsidR="0069617D">
        <w:rPr>
          <w:sz w:val="24"/>
          <w:szCs w:val="24"/>
        </w:rPr>
        <w:t xml:space="preserve">korsene </w:t>
      </w:r>
      <w:r w:rsidR="001D2CD4">
        <w:rPr>
          <w:sz w:val="24"/>
          <w:szCs w:val="24"/>
        </w:rPr>
        <w:t>fram til</w:t>
      </w:r>
      <w:r w:rsidR="00BF418B">
        <w:rPr>
          <w:sz w:val="24"/>
          <w:szCs w:val="24"/>
        </w:rPr>
        <w:t xml:space="preserve"> første halvdel av 1600 tallet</w:t>
      </w:r>
      <w:r w:rsidR="00032806">
        <w:rPr>
          <w:sz w:val="24"/>
          <w:szCs w:val="24"/>
        </w:rPr>
        <w:t xml:space="preserve">. Vedlikeholdet kan og ha fortsatt </w:t>
      </w:r>
      <w:r w:rsidR="00E830F5">
        <w:rPr>
          <w:sz w:val="24"/>
          <w:szCs w:val="24"/>
        </w:rPr>
        <w:t xml:space="preserve">i </w:t>
      </w:r>
      <w:r w:rsidR="005D4CD1">
        <w:rPr>
          <w:sz w:val="24"/>
          <w:szCs w:val="24"/>
        </w:rPr>
        <w:t>leilendingstidas</w:t>
      </w:r>
      <w:r w:rsidR="00F54797">
        <w:rPr>
          <w:sz w:val="24"/>
          <w:szCs w:val="24"/>
        </w:rPr>
        <w:t>,</w:t>
      </w:r>
      <w:r w:rsidR="00EC11AE">
        <w:rPr>
          <w:sz w:val="24"/>
          <w:szCs w:val="24"/>
        </w:rPr>
        <w:t xml:space="preserve"> </w:t>
      </w:r>
      <w:r w:rsidR="00163D72">
        <w:rPr>
          <w:sz w:val="24"/>
          <w:szCs w:val="24"/>
        </w:rPr>
        <w:t xml:space="preserve">da kirker </w:t>
      </w:r>
      <w:r w:rsidR="00557D10">
        <w:rPr>
          <w:sz w:val="24"/>
          <w:szCs w:val="24"/>
        </w:rPr>
        <w:t xml:space="preserve">og </w:t>
      </w:r>
      <w:r w:rsidR="00163D72">
        <w:rPr>
          <w:sz w:val="24"/>
          <w:szCs w:val="24"/>
        </w:rPr>
        <w:t xml:space="preserve">prester </w:t>
      </w:r>
      <w:r w:rsidR="007508CC">
        <w:rPr>
          <w:sz w:val="24"/>
          <w:szCs w:val="24"/>
        </w:rPr>
        <w:t>eide det meste av eiendommene fram til 1840</w:t>
      </w:r>
      <w:r w:rsidR="00C946DB">
        <w:rPr>
          <w:sz w:val="24"/>
          <w:szCs w:val="24"/>
        </w:rPr>
        <w:t xml:space="preserve"> </w:t>
      </w:r>
      <w:r w:rsidR="004D49C7">
        <w:rPr>
          <w:sz w:val="24"/>
          <w:szCs w:val="24"/>
        </w:rPr>
        <w:t>da brukerne kjøpte ut eiendommene.</w:t>
      </w:r>
      <w:r w:rsidR="00006FA0">
        <w:rPr>
          <w:sz w:val="24"/>
          <w:szCs w:val="24"/>
        </w:rPr>
        <w:t xml:space="preserve"> Et </w:t>
      </w:r>
      <w:r w:rsidR="005D4CD1">
        <w:rPr>
          <w:sz w:val="24"/>
          <w:szCs w:val="24"/>
        </w:rPr>
        <w:t>a</w:t>
      </w:r>
      <w:r w:rsidR="00006FA0">
        <w:rPr>
          <w:sz w:val="24"/>
          <w:szCs w:val="24"/>
        </w:rPr>
        <w:t>rveskifte</w:t>
      </w:r>
      <w:r w:rsidR="005D4CD1">
        <w:rPr>
          <w:sz w:val="24"/>
          <w:szCs w:val="24"/>
        </w:rPr>
        <w:t xml:space="preserve"> </w:t>
      </w:r>
      <w:r w:rsidR="007009D2">
        <w:rPr>
          <w:sz w:val="24"/>
          <w:szCs w:val="24"/>
        </w:rPr>
        <w:t>(skinnbrev)</w:t>
      </w:r>
      <w:r w:rsidR="00006FA0">
        <w:rPr>
          <w:sz w:val="24"/>
          <w:szCs w:val="24"/>
        </w:rPr>
        <w:t xml:space="preserve"> fra 1597</w:t>
      </w:r>
      <w:r w:rsidR="00DD6464">
        <w:rPr>
          <w:sz w:val="24"/>
          <w:szCs w:val="24"/>
        </w:rPr>
        <w:t xml:space="preserve"> forteller også at</w:t>
      </w:r>
      <w:r w:rsidR="00CD4FB9">
        <w:rPr>
          <w:sz w:val="24"/>
          <w:szCs w:val="24"/>
        </w:rPr>
        <w:t xml:space="preserve"> Berge</w:t>
      </w:r>
      <w:r w:rsidR="004249BF">
        <w:rPr>
          <w:sz w:val="24"/>
          <w:szCs w:val="24"/>
        </w:rPr>
        <w:t xml:space="preserve"> slekta kan telle minst </w:t>
      </w:r>
      <w:r w:rsidR="008A71DF">
        <w:rPr>
          <w:sz w:val="24"/>
          <w:szCs w:val="24"/>
        </w:rPr>
        <w:t>fem ættledd før dette.</w:t>
      </w:r>
      <w:r w:rsidR="00855331">
        <w:rPr>
          <w:sz w:val="24"/>
          <w:szCs w:val="24"/>
        </w:rPr>
        <w:t xml:space="preserve"> Det kan gjerne ha vert flere generasjoner før </w:t>
      </w:r>
      <w:r w:rsidR="000D0D0D">
        <w:rPr>
          <w:sz w:val="24"/>
          <w:szCs w:val="24"/>
        </w:rPr>
        <w:t>dette igjen.</w:t>
      </w:r>
      <w:r w:rsidR="000E3A04">
        <w:rPr>
          <w:sz w:val="24"/>
          <w:szCs w:val="24"/>
        </w:rPr>
        <w:t xml:space="preserve"> </w:t>
      </w:r>
      <w:r w:rsidR="001E57A8">
        <w:rPr>
          <w:sz w:val="24"/>
          <w:szCs w:val="24"/>
        </w:rPr>
        <w:t xml:space="preserve">Gjennomsnittsalderen på </w:t>
      </w:r>
      <w:r w:rsidR="006D2025">
        <w:rPr>
          <w:sz w:val="24"/>
          <w:szCs w:val="24"/>
        </w:rPr>
        <w:t>folket</w:t>
      </w:r>
      <w:r w:rsidR="00D66FA7">
        <w:rPr>
          <w:sz w:val="24"/>
          <w:szCs w:val="24"/>
        </w:rPr>
        <w:t xml:space="preserve"> </w:t>
      </w:r>
      <w:r w:rsidR="00170774">
        <w:rPr>
          <w:sz w:val="24"/>
          <w:szCs w:val="24"/>
        </w:rPr>
        <w:t>i Middelalde</w:t>
      </w:r>
      <w:r w:rsidR="00D66FA7">
        <w:rPr>
          <w:sz w:val="24"/>
          <w:szCs w:val="24"/>
        </w:rPr>
        <w:t xml:space="preserve">ren </w:t>
      </w:r>
      <w:r w:rsidR="00170774">
        <w:rPr>
          <w:sz w:val="24"/>
          <w:szCs w:val="24"/>
        </w:rPr>
        <w:t>re</w:t>
      </w:r>
      <w:r w:rsidR="00983207">
        <w:rPr>
          <w:sz w:val="24"/>
          <w:szCs w:val="24"/>
        </w:rPr>
        <w:t>g</w:t>
      </w:r>
      <w:r w:rsidR="00170774">
        <w:rPr>
          <w:sz w:val="24"/>
          <w:szCs w:val="24"/>
        </w:rPr>
        <w:t>n</w:t>
      </w:r>
      <w:r w:rsidR="006D2025">
        <w:rPr>
          <w:sz w:val="24"/>
          <w:szCs w:val="24"/>
        </w:rPr>
        <w:t xml:space="preserve">es </w:t>
      </w:r>
      <w:r w:rsidR="008059C6">
        <w:rPr>
          <w:sz w:val="24"/>
          <w:szCs w:val="24"/>
        </w:rPr>
        <w:t>bare til</w:t>
      </w:r>
      <w:r w:rsidR="006D2025">
        <w:rPr>
          <w:sz w:val="24"/>
          <w:szCs w:val="24"/>
        </w:rPr>
        <w:t xml:space="preserve"> ca</w:t>
      </w:r>
      <w:r w:rsidR="005D4CD1">
        <w:rPr>
          <w:sz w:val="24"/>
          <w:szCs w:val="24"/>
        </w:rPr>
        <w:t>.</w:t>
      </w:r>
      <w:r w:rsidR="006D2025">
        <w:rPr>
          <w:sz w:val="24"/>
          <w:szCs w:val="24"/>
        </w:rPr>
        <w:t xml:space="preserve"> 35 år</w:t>
      </w:r>
      <w:r w:rsidR="00B540A5">
        <w:rPr>
          <w:sz w:val="24"/>
          <w:szCs w:val="24"/>
        </w:rPr>
        <w:t xml:space="preserve">, men </w:t>
      </w:r>
      <w:r w:rsidR="002713DD">
        <w:rPr>
          <w:sz w:val="24"/>
          <w:szCs w:val="24"/>
        </w:rPr>
        <w:t xml:space="preserve">det er dokumentert at rike og mektige </w:t>
      </w:r>
      <w:r w:rsidR="00B47784">
        <w:rPr>
          <w:sz w:val="24"/>
          <w:szCs w:val="24"/>
        </w:rPr>
        <w:t xml:space="preserve">med gode levekår kunne </w:t>
      </w:r>
      <w:r w:rsidR="0033408F">
        <w:rPr>
          <w:sz w:val="24"/>
          <w:szCs w:val="24"/>
        </w:rPr>
        <w:t>leve mer enn nitti år.</w:t>
      </w:r>
      <w:r w:rsidR="00163D72">
        <w:rPr>
          <w:sz w:val="24"/>
          <w:szCs w:val="24"/>
        </w:rPr>
        <w:t xml:space="preserve"> </w:t>
      </w:r>
    </w:p>
    <w:p w14:paraId="1D413DE6" w14:textId="0BB77472" w:rsidR="006E313B" w:rsidRDefault="00BB0FAB">
      <w:pPr>
        <w:rPr>
          <w:sz w:val="24"/>
          <w:szCs w:val="24"/>
        </w:rPr>
      </w:pPr>
      <w:r>
        <w:rPr>
          <w:sz w:val="24"/>
          <w:szCs w:val="24"/>
        </w:rPr>
        <w:t xml:space="preserve">Bergeslekta </w:t>
      </w:r>
      <w:r w:rsidR="00696DFA">
        <w:rPr>
          <w:sz w:val="24"/>
          <w:szCs w:val="24"/>
        </w:rPr>
        <w:t>kan derfor ha eksistert i Håkon den Godes tid</w:t>
      </w:r>
      <w:r w:rsidR="00D5411D">
        <w:rPr>
          <w:sz w:val="24"/>
          <w:szCs w:val="24"/>
        </w:rPr>
        <w:t>,</w:t>
      </w:r>
      <w:r w:rsidR="009729D0">
        <w:rPr>
          <w:sz w:val="24"/>
          <w:szCs w:val="24"/>
        </w:rPr>
        <w:t xml:space="preserve"> og brukt kirka på </w:t>
      </w:r>
      <w:proofErr w:type="spellStart"/>
      <w:r w:rsidR="009729D0">
        <w:rPr>
          <w:sz w:val="24"/>
          <w:szCs w:val="24"/>
        </w:rPr>
        <w:t>Høgdin</w:t>
      </w:r>
      <w:proofErr w:type="spellEnd"/>
      <w:r w:rsidR="00935831">
        <w:rPr>
          <w:sz w:val="24"/>
          <w:szCs w:val="24"/>
        </w:rPr>
        <w:t xml:space="preserve">. </w:t>
      </w:r>
      <w:r w:rsidR="00E86522">
        <w:rPr>
          <w:sz w:val="24"/>
          <w:szCs w:val="24"/>
        </w:rPr>
        <w:t xml:space="preserve">  </w:t>
      </w:r>
      <w:r w:rsidR="00935831">
        <w:rPr>
          <w:sz w:val="24"/>
          <w:szCs w:val="24"/>
        </w:rPr>
        <w:t xml:space="preserve">Kanskje </w:t>
      </w:r>
      <w:r w:rsidR="00753A7C">
        <w:rPr>
          <w:sz w:val="24"/>
          <w:szCs w:val="24"/>
        </w:rPr>
        <w:t xml:space="preserve">la begunstigelser fra Kongen grunnlaget for den enorme rikdommen </w:t>
      </w:r>
      <w:r w:rsidR="00351CC5">
        <w:rPr>
          <w:sz w:val="24"/>
          <w:szCs w:val="24"/>
        </w:rPr>
        <w:t>slekta oppnådde</w:t>
      </w:r>
      <w:r w:rsidR="006E40FE">
        <w:rPr>
          <w:sz w:val="24"/>
          <w:szCs w:val="24"/>
        </w:rPr>
        <w:t xml:space="preserve"> fram til 1600 tallet</w:t>
      </w:r>
      <w:r w:rsidR="00D5411D">
        <w:rPr>
          <w:sz w:val="24"/>
          <w:szCs w:val="24"/>
        </w:rPr>
        <w:t>.</w:t>
      </w:r>
    </w:p>
    <w:p w14:paraId="67CD2494" w14:textId="2008B04B" w:rsidR="006B1FBC" w:rsidRPr="002C619B" w:rsidRDefault="00970B4D">
      <w:pPr>
        <w:rPr>
          <w:sz w:val="24"/>
          <w:szCs w:val="24"/>
        </w:rPr>
      </w:pPr>
      <w:r>
        <w:rPr>
          <w:sz w:val="24"/>
          <w:szCs w:val="24"/>
        </w:rPr>
        <w:t xml:space="preserve">Med dagens </w:t>
      </w:r>
      <w:r w:rsidR="007C47D0">
        <w:rPr>
          <w:sz w:val="24"/>
          <w:szCs w:val="24"/>
        </w:rPr>
        <w:t xml:space="preserve">Georadar teknologi kan det </w:t>
      </w:r>
      <w:r w:rsidR="00B7667D">
        <w:rPr>
          <w:sz w:val="24"/>
          <w:szCs w:val="24"/>
        </w:rPr>
        <w:t>være</w:t>
      </w:r>
      <w:r w:rsidR="007C47D0">
        <w:rPr>
          <w:sz w:val="24"/>
          <w:szCs w:val="24"/>
        </w:rPr>
        <w:t xml:space="preserve"> muligheter for å finne </w:t>
      </w:r>
      <w:r w:rsidR="00BC70ED">
        <w:rPr>
          <w:sz w:val="24"/>
          <w:szCs w:val="24"/>
        </w:rPr>
        <w:t>spor etter graver</w:t>
      </w:r>
      <w:r w:rsidR="008E6160">
        <w:rPr>
          <w:sz w:val="24"/>
          <w:szCs w:val="24"/>
        </w:rPr>
        <w:t>,</w:t>
      </w:r>
      <w:r w:rsidR="00BC70ED">
        <w:rPr>
          <w:sz w:val="24"/>
          <w:szCs w:val="24"/>
        </w:rPr>
        <w:t xml:space="preserve"> stolpehull</w:t>
      </w:r>
      <w:r w:rsidR="008E6160">
        <w:rPr>
          <w:sz w:val="24"/>
          <w:szCs w:val="24"/>
        </w:rPr>
        <w:t>,</w:t>
      </w:r>
      <w:r w:rsidR="00BC70ED">
        <w:rPr>
          <w:sz w:val="24"/>
          <w:szCs w:val="24"/>
        </w:rPr>
        <w:t xml:space="preserve"> </w:t>
      </w:r>
      <w:r w:rsidR="009B4A61">
        <w:rPr>
          <w:sz w:val="24"/>
          <w:szCs w:val="24"/>
        </w:rPr>
        <w:t>kokegroper</w:t>
      </w:r>
      <w:r w:rsidR="008E6160">
        <w:rPr>
          <w:sz w:val="24"/>
          <w:szCs w:val="24"/>
        </w:rPr>
        <w:t>,</w:t>
      </w:r>
      <w:r w:rsidR="009B4A61">
        <w:rPr>
          <w:sz w:val="24"/>
          <w:szCs w:val="24"/>
        </w:rPr>
        <w:t xml:space="preserve"> </w:t>
      </w:r>
      <w:r w:rsidR="00BC70ED">
        <w:rPr>
          <w:sz w:val="24"/>
          <w:szCs w:val="24"/>
        </w:rPr>
        <w:t>og an</w:t>
      </w:r>
      <w:r w:rsidR="003721C5">
        <w:rPr>
          <w:sz w:val="24"/>
          <w:szCs w:val="24"/>
        </w:rPr>
        <w:t>dre</w:t>
      </w:r>
      <w:r w:rsidR="00BC70ED">
        <w:rPr>
          <w:sz w:val="24"/>
          <w:szCs w:val="24"/>
        </w:rPr>
        <w:t xml:space="preserve"> spor</w:t>
      </w:r>
      <w:r w:rsidR="008345A4">
        <w:rPr>
          <w:sz w:val="24"/>
          <w:szCs w:val="24"/>
        </w:rPr>
        <w:t xml:space="preserve"> på </w:t>
      </w:r>
      <w:proofErr w:type="spellStart"/>
      <w:r w:rsidR="008345A4">
        <w:rPr>
          <w:sz w:val="24"/>
          <w:szCs w:val="24"/>
        </w:rPr>
        <w:t>Kjerkvollan</w:t>
      </w:r>
      <w:proofErr w:type="spellEnd"/>
      <w:r w:rsidR="008345A4">
        <w:rPr>
          <w:sz w:val="24"/>
          <w:szCs w:val="24"/>
        </w:rPr>
        <w:t>, und</w:t>
      </w:r>
      <w:r w:rsidR="00873BC9">
        <w:rPr>
          <w:sz w:val="24"/>
          <w:szCs w:val="24"/>
        </w:rPr>
        <w:t>er</w:t>
      </w:r>
      <w:r w:rsidR="008345A4">
        <w:rPr>
          <w:sz w:val="24"/>
          <w:szCs w:val="24"/>
        </w:rPr>
        <w:t xml:space="preserve"> dyrkings</w:t>
      </w:r>
      <w:r w:rsidR="001B7678">
        <w:rPr>
          <w:sz w:val="24"/>
          <w:szCs w:val="24"/>
        </w:rPr>
        <w:t xml:space="preserve">dybde. </w:t>
      </w:r>
      <w:r w:rsidR="00B27A25">
        <w:rPr>
          <w:sz w:val="24"/>
          <w:szCs w:val="24"/>
        </w:rPr>
        <w:t xml:space="preserve">                                   </w:t>
      </w:r>
      <w:r w:rsidR="001B7678">
        <w:rPr>
          <w:sz w:val="24"/>
          <w:szCs w:val="24"/>
        </w:rPr>
        <w:t xml:space="preserve"> </w:t>
      </w:r>
      <w:r w:rsidR="004A08D7">
        <w:rPr>
          <w:sz w:val="24"/>
          <w:szCs w:val="24"/>
        </w:rPr>
        <w:t xml:space="preserve">En grundig undersøkelse av </w:t>
      </w:r>
      <w:r w:rsidR="00581211">
        <w:rPr>
          <w:sz w:val="24"/>
          <w:szCs w:val="24"/>
        </w:rPr>
        <w:t>skriftlige kilder i England etter</w:t>
      </w:r>
      <w:r w:rsidR="00BD523D">
        <w:rPr>
          <w:sz w:val="24"/>
          <w:szCs w:val="24"/>
        </w:rPr>
        <w:t xml:space="preserve"> Biskopen </w:t>
      </w:r>
      <w:r w:rsidR="000034B2">
        <w:rPr>
          <w:sz w:val="24"/>
          <w:szCs w:val="24"/>
        </w:rPr>
        <w:t>og eventuelle prester</w:t>
      </w:r>
      <w:r w:rsidR="00FB4728">
        <w:rPr>
          <w:sz w:val="24"/>
          <w:szCs w:val="24"/>
        </w:rPr>
        <w:t xml:space="preserve"> som var i Norge med Håkon den Gode</w:t>
      </w:r>
      <w:r w:rsidR="007221D6">
        <w:rPr>
          <w:sz w:val="24"/>
          <w:szCs w:val="24"/>
        </w:rPr>
        <w:t>, kan gi noen flere svar</w:t>
      </w:r>
      <w:r w:rsidR="00FF1211">
        <w:rPr>
          <w:sz w:val="24"/>
          <w:szCs w:val="24"/>
        </w:rPr>
        <w:t xml:space="preserve"> og kanskje en bekreftelse</w:t>
      </w:r>
      <w:r w:rsidR="007221D6">
        <w:rPr>
          <w:sz w:val="24"/>
          <w:szCs w:val="24"/>
        </w:rPr>
        <w:t>.</w:t>
      </w:r>
    </w:p>
    <w:p w14:paraId="4BCE76CA" w14:textId="77777777" w:rsidR="00681E76" w:rsidRDefault="00681E76">
      <w:pPr>
        <w:rPr>
          <w:rFonts w:ascii="Arial" w:hAnsi="Arial" w:cs="Arial"/>
          <w:sz w:val="24"/>
          <w:szCs w:val="24"/>
        </w:rPr>
      </w:pPr>
    </w:p>
    <w:tbl>
      <w:tblPr>
        <w:tblW w:w="9750" w:type="dxa"/>
        <w:tblCellMar>
          <w:top w:w="15" w:type="dxa"/>
          <w:left w:w="15" w:type="dxa"/>
          <w:bottom w:w="15" w:type="dxa"/>
          <w:right w:w="15" w:type="dxa"/>
        </w:tblCellMar>
        <w:tblLook w:val="04A0" w:firstRow="1" w:lastRow="0" w:firstColumn="1" w:lastColumn="0" w:noHBand="0" w:noVBand="1"/>
      </w:tblPr>
      <w:tblGrid>
        <w:gridCol w:w="2864"/>
        <w:gridCol w:w="6886"/>
      </w:tblGrid>
      <w:tr w:rsidR="00681E76" w:rsidRPr="00681E76" w14:paraId="398B68CE" w14:textId="77777777" w:rsidTr="00681E76">
        <w:tc>
          <w:tcPr>
            <w:tcW w:w="0" w:type="auto"/>
            <w:tcMar>
              <w:top w:w="60" w:type="dxa"/>
              <w:left w:w="15" w:type="dxa"/>
              <w:bottom w:w="60" w:type="dxa"/>
              <w:right w:w="15" w:type="dxa"/>
            </w:tcMar>
            <w:hideMark/>
          </w:tcPr>
          <w:p w14:paraId="200381DB" w14:textId="77777777" w:rsidR="00681E76" w:rsidRPr="00681E76" w:rsidRDefault="00681E76" w:rsidP="00681E76">
            <w:pPr>
              <w:spacing w:after="0" w:line="240" w:lineRule="auto"/>
              <w:rPr>
                <w:rFonts w:ascii="Times New Roman" w:eastAsia="Times New Roman" w:hAnsi="Times New Roman" w:cs="Times New Roman"/>
                <w:sz w:val="30"/>
                <w:szCs w:val="30"/>
                <w:lang w:eastAsia="nb-NO"/>
              </w:rPr>
            </w:pPr>
            <w:r w:rsidRPr="00681E76">
              <w:rPr>
                <w:rFonts w:ascii="Times New Roman" w:eastAsia="Times New Roman" w:hAnsi="Times New Roman" w:cs="Times New Roman"/>
                <w:sz w:val="30"/>
                <w:szCs w:val="30"/>
                <w:lang w:eastAsia="nb-NO"/>
              </w:rPr>
              <w:t>Cirka 865–cirka 932</w:t>
            </w:r>
          </w:p>
        </w:tc>
        <w:tc>
          <w:tcPr>
            <w:tcW w:w="0" w:type="auto"/>
            <w:tcMar>
              <w:top w:w="60" w:type="dxa"/>
              <w:left w:w="15" w:type="dxa"/>
              <w:bottom w:w="60" w:type="dxa"/>
              <w:right w:w="15" w:type="dxa"/>
            </w:tcMar>
            <w:hideMark/>
          </w:tcPr>
          <w:p w14:paraId="419984E0" w14:textId="77777777" w:rsidR="00681E76" w:rsidRPr="00681E76" w:rsidRDefault="00681E76" w:rsidP="00681E76">
            <w:pPr>
              <w:spacing w:after="0" w:line="240" w:lineRule="auto"/>
              <w:rPr>
                <w:rFonts w:ascii="Times New Roman" w:eastAsia="Times New Roman" w:hAnsi="Times New Roman" w:cs="Times New Roman"/>
                <w:sz w:val="30"/>
                <w:szCs w:val="30"/>
                <w:lang w:eastAsia="nb-NO"/>
              </w:rPr>
            </w:pPr>
            <w:hyperlink r:id="rId8" w:history="1">
              <w:r w:rsidRPr="00681E76">
                <w:rPr>
                  <w:rFonts w:ascii="Times New Roman" w:eastAsia="Times New Roman" w:hAnsi="Times New Roman" w:cs="Times New Roman"/>
                  <w:color w:val="0000FF"/>
                  <w:sz w:val="30"/>
                  <w:szCs w:val="30"/>
                  <w:u w:val="single"/>
                  <w:lang w:eastAsia="nb-NO"/>
                </w:rPr>
                <w:t>Harald Hårfagre</w:t>
              </w:r>
            </w:hyperlink>
          </w:p>
        </w:tc>
      </w:tr>
      <w:tr w:rsidR="00681E76" w:rsidRPr="00681E76" w14:paraId="0CC629A2" w14:textId="77777777" w:rsidTr="00681E76">
        <w:tc>
          <w:tcPr>
            <w:tcW w:w="0" w:type="auto"/>
            <w:tcMar>
              <w:top w:w="60" w:type="dxa"/>
              <w:left w:w="15" w:type="dxa"/>
              <w:bottom w:w="60" w:type="dxa"/>
              <w:right w:w="15" w:type="dxa"/>
            </w:tcMar>
            <w:hideMark/>
          </w:tcPr>
          <w:p w14:paraId="3440821A" w14:textId="77777777" w:rsidR="00681E76" w:rsidRPr="00681E76" w:rsidRDefault="00681E76" w:rsidP="00681E76">
            <w:pPr>
              <w:spacing w:after="0" w:line="240" w:lineRule="auto"/>
              <w:rPr>
                <w:rFonts w:ascii="Times New Roman" w:eastAsia="Times New Roman" w:hAnsi="Times New Roman" w:cs="Times New Roman"/>
                <w:sz w:val="30"/>
                <w:szCs w:val="30"/>
                <w:lang w:eastAsia="nb-NO"/>
              </w:rPr>
            </w:pPr>
            <w:r w:rsidRPr="00681E76">
              <w:rPr>
                <w:rFonts w:ascii="Times New Roman" w:eastAsia="Times New Roman" w:hAnsi="Times New Roman" w:cs="Times New Roman"/>
                <w:sz w:val="30"/>
                <w:szCs w:val="30"/>
                <w:lang w:eastAsia="nb-NO"/>
              </w:rPr>
              <w:t>Cirka 933–cirka 935</w:t>
            </w:r>
          </w:p>
        </w:tc>
        <w:tc>
          <w:tcPr>
            <w:tcW w:w="0" w:type="auto"/>
            <w:tcMar>
              <w:top w:w="60" w:type="dxa"/>
              <w:left w:w="15" w:type="dxa"/>
              <w:bottom w:w="60" w:type="dxa"/>
              <w:right w:w="15" w:type="dxa"/>
            </w:tcMar>
            <w:hideMark/>
          </w:tcPr>
          <w:p w14:paraId="29CBDC10" w14:textId="77777777" w:rsidR="00681E76" w:rsidRPr="00681E76" w:rsidRDefault="00681E76" w:rsidP="00681E76">
            <w:pPr>
              <w:spacing w:after="0" w:line="240" w:lineRule="auto"/>
              <w:rPr>
                <w:rFonts w:ascii="Times New Roman" w:eastAsia="Times New Roman" w:hAnsi="Times New Roman" w:cs="Times New Roman"/>
                <w:sz w:val="30"/>
                <w:szCs w:val="30"/>
                <w:lang w:eastAsia="nb-NO"/>
              </w:rPr>
            </w:pPr>
            <w:hyperlink r:id="rId9" w:history="1">
              <w:r w:rsidRPr="00681E76">
                <w:rPr>
                  <w:rFonts w:ascii="Times New Roman" w:eastAsia="Times New Roman" w:hAnsi="Times New Roman" w:cs="Times New Roman"/>
                  <w:color w:val="0000FF"/>
                  <w:sz w:val="30"/>
                  <w:szCs w:val="30"/>
                  <w:u w:val="single"/>
                  <w:lang w:eastAsia="nb-NO"/>
                </w:rPr>
                <w:t>Eirik 1. (Haraldsson) Blodøks</w:t>
              </w:r>
            </w:hyperlink>
          </w:p>
        </w:tc>
      </w:tr>
      <w:tr w:rsidR="00681E76" w:rsidRPr="00681E76" w14:paraId="5DBF1863" w14:textId="77777777" w:rsidTr="00681E76">
        <w:tc>
          <w:tcPr>
            <w:tcW w:w="0" w:type="auto"/>
            <w:tcMar>
              <w:top w:w="60" w:type="dxa"/>
              <w:left w:w="15" w:type="dxa"/>
              <w:bottom w:w="60" w:type="dxa"/>
              <w:right w:w="15" w:type="dxa"/>
            </w:tcMar>
            <w:hideMark/>
          </w:tcPr>
          <w:p w14:paraId="2937DAD5" w14:textId="77777777" w:rsidR="00681E76" w:rsidRPr="00681E76" w:rsidRDefault="00681E76" w:rsidP="00681E76">
            <w:pPr>
              <w:spacing w:after="0" w:line="240" w:lineRule="auto"/>
              <w:rPr>
                <w:rFonts w:ascii="Times New Roman" w:eastAsia="Times New Roman" w:hAnsi="Times New Roman" w:cs="Times New Roman"/>
                <w:sz w:val="30"/>
                <w:szCs w:val="30"/>
                <w:lang w:eastAsia="nb-NO"/>
              </w:rPr>
            </w:pPr>
            <w:r w:rsidRPr="00681E76">
              <w:rPr>
                <w:rFonts w:ascii="Times New Roman" w:eastAsia="Times New Roman" w:hAnsi="Times New Roman" w:cs="Times New Roman"/>
                <w:sz w:val="30"/>
                <w:szCs w:val="30"/>
                <w:lang w:eastAsia="nb-NO"/>
              </w:rPr>
              <w:t>930-årene–cirka 960</w:t>
            </w:r>
          </w:p>
        </w:tc>
        <w:tc>
          <w:tcPr>
            <w:tcW w:w="0" w:type="auto"/>
            <w:tcMar>
              <w:top w:w="60" w:type="dxa"/>
              <w:left w:w="15" w:type="dxa"/>
              <w:bottom w:w="60" w:type="dxa"/>
              <w:right w:w="15" w:type="dxa"/>
            </w:tcMar>
            <w:hideMark/>
          </w:tcPr>
          <w:p w14:paraId="5ED2F2F2" w14:textId="77777777" w:rsidR="00681E76" w:rsidRPr="00681E76" w:rsidRDefault="00681E76" w:rsidP="00681E76">
            <w:pPr>
              <w:spacing w:after="0" w:line="240" w:lineRule="auto"/>
              <w:rPr>
                <w:rFonts w:ascii="Times New Roman" w:eastAsia="Times New Roman" w:hAnsi="Times New Roman" w:cs="Times New Roman"/>
                <w:sz w:val="30"/>
                <w:szCs w:val="30"/>
                <w:lang w:eastAsia="nb-NO"/>
              </w:rPr>
            </w:pPr>
            <w:hyperlink r:id="rId10" w:history="1">
              <w:r w:rsidRPr="00681E76">
                <w:rPr>
                  <w:rFonts w:ascii="Times New Roman" w:eastAsia="Times New Roman" w:hAnsi="Times New Roman" w:cs="Times New Roman"/>
                  <w:color w:val="0000FF"/>
                  <w:sz w:val="30"/>
                  <w:szCs w:val="30"/>
                  <w:u w:val="single"/>
                  <w:lang w:eastAsia="nb-NO"/>
                </w:rPr>
                <w:t>Håkon 1. (Haraldsson) Adalsteinsfostre, den gode</w:t>
              </w:r>
            </w:hyperlink>
          </w:p>
        </w:tc>
      </w:tr>
      <w:tr w:rsidR="00681E76" w:rsidRPr="00681E76" w14:paraId="3537B763" w14:textId="77777777" w:rsidTr="00681E76">
        <w:tc>
          <w:tcPr>
            <w:tcW w:w="0" w:type="auto"/>
            <w:tcMar>
              <w:top w:w="60" w:type="dxa"/>
              <w:left w:w="15" w:type="dxa"/>
              <w:bottom w:w="60" w:type="dxa"/>
              <w:right w:w="15" w:type="dxa"/>
            </w:tcMar>
            <w:hideMark/>
          </w:tcPr>
          <w:p w14:paraId="07176C14" w14:textId="77777777" w:rsidR="00681E76" w:rsidRPr="00681E76" w:rsidRDefault="00681E76" w:rsidP="00681E76">
            <w:pPr>
              <w:spacing w:after="0" w:line="240" w:lineRule="auto"/>
              <w:rPr>
                <w:rFonts w:ascii="Times New Roman" w:eastAsia="Times New Roman" w:hAnsi="Times New Roman" w:cs="Times New Roman"/>
                <w:sz w:val="30"/>
                <w:szCs w:val="30"/>
                <w:lang w:eastAsia="nb-NO"/>
              </w:rPr>
            </w:pPr>
            <w:r w:rsidRPr="00681E76">
              <w:rPr>
                <w:rFonts w:ascii="Times New Roman" w:eastAsia="Times New Roman" w:hAnsi="Times New Roman" w:cs="Times New Roman"/>
                <w:sz w:val="30"/>
                <w:szCs w:val="30"/>
                <w:lang w:eastAsia="nb-NO"/>
              </w:rPr>
              <w:t>Cirka 961–cirka 970</w:t>
            </w:r>
          </w:p>
        </w:tc>
        <w:tc>
          <w:tcPr>
            <w:tcW w:w="0" w:type="auto"/>
            <w:tcMar>
              <w:top w:w="60" w:type="dxa"/>
              <w:left w:w="15" w:type="dxa"/>
              <w:bottom w:w="60" w:type="dxa"/>
              <w:right w:w="15" w:type="dxa"/>
            </w:tcMar>
            <w:hideMark/>
          </w:tcPr>
          <w:p w14:paraId="2899F423" w14:textId="77777777" w:rsidR="00681E76" w:rsidRPr="00681E76" w:rsidRDefault="00681E76" w:rsidP="00681E76">
            <w:pPr>
              <w:spacing w:after="0" w:line="240" w:lineRule="auto"/>
              <w:rPr>
                <w:rFonts w:ascii="Times New Roman" w:eastAsia="Times New Roman" w:hAnsi="Times New Roman" w:cs="Times New Roman"/>
                <w:sz w:val="30"/>
                <w:szCs w:val="30"/>
                <w:lang w:eastAsia="nb-NO"/>
              </w:rPr>
            </w:pPr>
            <w:hyperlink r:id="rId11" w:history="1">
              <w:r w:rsidRPr="00681E76">
                <w:rPr>
                  <w:rFonts w:ascii="Times New Roman" w:eastAsia="Times New Roman" w:hAnsi="Times New Roman" w:cs="Times New Roman"/>
                  <w:color w:val="0000FF"/>
                  <w:sz w:val="30"/>
                  <w:szCs w:val="30"/>
                  <w:u w:val="single"/>
                  <w:lang w:eastAsia="nb-NO"/>
                </w:rPr>
                <w:t>Harald 2. (Eiriksson) Gråfell</w:t>
              </w:r>
            </w:hyperlink>
          </w:p>
        </w:tc>
      </w:tr>
      <w:tr w:rsidR="00681E76" w:rsidRPr="00681E76" w14:paraId="190B3C63" w14:textId="77777777" w:rsidTr="00681E76">
        <w:tc>
          <w:tcPr>
            <w:tcW w:w="0" w:type="auto"/>
            <w:tcMar>
              <w:top w:w="60" w:type="dxa"/>
              <w:left w:w="15" w:type="dxa"/>
              <w:bottom w:w="60" w:type="dxa"/>
              <w:right w:w="15" w:type="dxa"/>
            </w:tcMar>
            <w:hideMark/>
          </w:tcPr>
          <w:p w14:paraId="35830E2F" w14:textId="1CE4C4DD" w:rsidR="00681E76" w:rsidRPr="00681E76" w:rsidRDefault="00681E76" w:rsidP="00681E76">
            <w:pPr>
              <w:spacing w:after="0" w:line="240" w:lineRule="auto"/>
              <w:rPr>
                <w:rFonts w:ascii="Times New Roman" w:eastAsia="Times New Roman" w:hAnsi="Times New Roman" w:cs="Times New Roman"/>
                <w:sz w:val="30"/>
                <w:szCs w:val="30"/>
                <w:lang w:eastAsia="nb-NO"/>
              </w:rPr>
            </w:pPr>
          </w:p>
        </w:tc>
        <w:tc>
          <w:tcPr>
            <w:tcW w:w="0" w:type="auto"/>
            <w:tcMar>
              <w:top w:w="60" w:type="dxa"/>
              <w:left w:w="15" w:type="dxa"/>
              <w:bottom w:w="60" w:type="dxa"/>
              <w:right w:w="15" w:type="dxa"/>
            </w:tcMar>
            <w:hideMark/>
          </w:tcPr>
          <w:p w14:paraId="7FC3E3E8" w14:textId="130C12B6" w:rsidR="00681E76" w:rsidRPr="00681E76" w:rsidRDefault="00681E76" w:rsidP="00681E76">
            <w:pPr>
              <w:spacing w:after="0" w:line="240" w:lineRule="auto"/>
              <w:rPr>
                <w:rFonts w:ascii="Times New Roman" w:eastAsia="Times New Roman" w:hAnsi="Times New Roman" w:cs="Times New Roman"/>
                <w:sz w:val="30"/>
                <w:szCs w:val="30"/>
                <w:lang w:eastAsia="nb-NO"/>
              </w:rPr>
            </w:pPr>
          </w:p>
        </w:tc>
      </w:tr>
      <w:tr w:rsidR="00681E76" w:rsidRPr="00681E76" w14:paraId="06EC715A" w14:textId="77777777" w:rsidTr="00681E76">
        <w:tc>
          <w:tcPr>
            <w:tcW w:w="0" w:type="auto"/>
            <w:tcMar>
              <w:top w:w="60" w:type="dxa"/>
              <w:left w:w="15" w:type="dxa"/>
              <w:bottom w:w="60" w:type="dxa"/>
              <w:right w:w="15" w:type="dxa"/>
            </w:tcMar>
            <w:hideMark/>
          </w:tcPr>
          <w:p w14:paraId="5F18543D" w14:textId="77777777" w:rsidR="00681E76" w:rsidRPr="00681E76" w:rsidRDefault="00681E76" w:rsidP="00681E76">
            <w:pPr>
              <w:spacing w:after="0" w:line="240" w:lineRule="auto"/>
              <w:rPr>
                <w:rFonts w:ascii="Times New Roman" w:eastAsia="Times New Roman" w:hAnsi="Times New Roman" w:cs="Times New Roman"/>
                <w:sz w:val="30"/>
                <w:szCs w:val="30"/>
                <w:lang w:eastAsia="nb-NO"/>
              </w:rPr>
            </w:pPr>
            <w:r w:rsidRPr="00681E76">
              <w:rPr>
                <w:rFonts w:ascii="Times New Roman" w:eastAsia="Times New Roman" w:hAnsi="Times New Roman" w:cs="Times New Roman"/>
                <w:sz w:val="30"/>
                <w:szCs w:val="30"/>
                <w:lang w:eastAsia="nb-NO"/>
              </w:rPr>
              <w:t>995–1000</w:t>
            </w:r>
          </w:p>
        </w:tc>
        <w:tc>
          <w:tcPr>
            <w:tcW w:w="0" w:type="auto"/>
            <w:tcMar>
              <w:top w:w="60" w:type="dxa"/>
              <w:left w:w="15" w:type="dxa"/>
              <w:bottom w:w="60" w:type="dxa"/>
              <w:right w:w="15" w:type="dxa"/>
            </w:tcMar>
            <w:hideMark/>
          </w:tcPr>
          <w:p w14:paraId="4364A3CB" w14:textId="77777777" w:rsidR="00681E76" w:rsidRPr="00681E76" w:rsidRDefault="00681E76" w:rsidP="00681E76">
            <w:pPr>
              <w:spacing w:after="0" w:line="240" w:lineRule="auto"/>
              <w:rPr>
                <w:rFonts w:ascii="Times New Roman" w:eastAsia="Times New Roman" w:hAnsi="Times New Roman" w:cs="Times New Roman"/>
                <w:sz w:val="30"/>
                <w:szCs w:val="30"/>
                <w:lang w:eastAsia="nb-NO"/>
              </w:rPr>
            </w:pPr>
            <w:hyperlink r:id="rId12" w:history="1">
              <w:r w:rsidRPr="00681E76">
                <w:rPr>
                  <w:rFonts w:ascii="Times New Roman" w:eastAsia="Times New Roman" w:hAnsi="Times New Roman" w:cs="Times New Roman"/>
                  <w:color w:val="0000FF"/>
                  <w:sz w:val="30"/>
                  <w:szCs w:val="30"/>
                  <w:u w:val="single"/>
                  <w:lang w:eastAsia="nb-NO"/>
                </w:rPr>
                <w:t>Olav 1. Tryggvason</w:t>
              </w:r>
            </w:hyperlink>
          </w:p>
        </w:tc>
      </w:tr>
      <w:tr w:rsidR="00681E76" w:rsidRPr="00681E76" w14:paraId="030BDC1E" w14:textId="77777777" w:rsidTr="00681E76">
        <w:tc>
          <w:tcPr>
            <w:tcW w:w="0" w:type="auto"/>
            <w:tcMar>
              <w:top w:w="60" w:type="dxa"/>
              <w:left w:w="15" w:type="dxa"/>
              <w:bottom w:w="60" w:type="dxa"/>
              <w:right w:w="15" w:type="dxa"/>
            </w:tcMar>
            <w:hideMark/>
          </w:tcPr>
          <w:p w14:paraId="37C52B90" w14:textId="6B1AF566" w:rsidR="00681E76" w:rsidRPr="00681E76" w:rsidRDefault="00681E76" w:rsidP="00681E76">
            <w:pPr>
              <w:spacing w:after="0" w:line="240" w:lineRule="auto"/>
              <w:rPr>
                <w:rFonts w:ascii="Times New Roman" w:eastAsia="Times New Roman" w:hAnsi="Times New Roman" w:cs="Times New Roman"/>
                <w:sz w:val="30"/>
                <w:szCs w:val="30"/>
                <w:lang w:eastAsia="nb-NO"/>
              </w:rPr>
            </w:pPr>
          </w:p>
        </w:tc>
        <w:tc>
          <w:tcPr>
            <w:tcW w:w="0" w:type="auto"/>
            <w:tcMar>
              <w:top w:w="60" w:type="dxa"/>
              <w:left w:w="15" w:type="dxa"/>
              <w:bottom w:w="60" w:type="dxa"/>
              <w:right w:w="15" w:type="dxa"/>
            </w:tcMar>
            <w:hideMark/>
          </w:tcPr>
          <w:p w14:paraId="2225110D" w14:textId="689AF8AB" w:rsidR="00681E76" w:rsidRPr="00681E76" w:rsidRDefault="00681E76" w:rsidP="00681E76">
            <w:pPr>
              <w:spacing w:after="0" w:line="240" w:lineRule="auto"/>
              <w:rPr>
                <w:rFonts w:ascii="Times New Roman" w:eastAsia="Times New Roman" w:hAnsi="Times New Roman" w:cs="Times New Roman"/>
                <w:sz w:val="30"/>
                <w:szCs w:val="30"/>
                <w:lang w:eastAsia="nb-NO"/>
              </w:rPr>
            </w:pPr>
          </w:p>
        </w:tc>
      </w:tr>
      <w:tr w:rsidR="00681E76" w:rsidRPr="00681E76" w14:paraId="21EA92CE" w14:textId="77777777" w:rsidTr="00681E76">
        <w:tc>
          <w:tcPr>
            <w:tcW w:w="0" w:type="auto"/>
            <w:tcMar>
              <w:top w:w="60" w:type="dxa"/>
              <w:left w:w="15" w:type="dxa"/>
              <w:bottom w:w="60" w:type="dxa"/>
              <w:right w:w="15" w:type="dxa"/>
            </w:tcMar>
            <w:hideMark/>
          </w:tcPr>
          <w:p w14:paraId="79082DCE" w14:textId="77777777" w:rsidR="00681E76" w:rsidRPr="00681E76" w:rsidRDefault="00681E76" w:rsidP="00681E76">
            <w:pPr>
              <w:spacing w:after="0" w:line="240" w:lineRule="auto"/>
              <w:rPr>
                <w:rFonts w:ascii="Times New Roman" w:eastAsia="Times New Roman" w:hAnsi="Times New Roman" w:cs="Times New Roman"/>
                <w:sz w:val="30"/>
                <w:szCs w:val="30"/>
                <w:lang w:eastAsia="nb-NO"/>
              </w:rPr>
            </w:pPr>
            <w:r w:rsidRPr="00681E76">
              <w:rPr>
                <w:rFonts w:ascii="Times New Roman" w:eastAsia="Times New Roman" w:hAnsi="Times New Roman" w:cs="Times New Roman"/>
                <w:sz w:val="30"/>
                <w:szCs w:val="30"/>
                <w:lang w:eastAsia="nb-NO"/>
              </w:rPr>
              <w:t>1015–1028</w:t>
            </w:r>
          </w:p>
        </w:tc>
        <w:tc>
          <w:tcPr>
            <w:tcW w:w="0" w:type="auto"/>
            <w:tcMar>
              <w:top w:w="60" w:type="dxa"/>
              <w:left w:w="15" w:type="dxa"/>
              <w:bottom w:w="60" w:type="dxa"/>
              <w:right w:w="15" w:type="dxa"/>
            </w:tcMar>
            <w:hideMark/>
          </w:tcPr>
          <w:p w14:paraId="49D23FE8" w14:textId="77777777" w:rsidR="00681E76" w:rsidRPr="00681E76" w:rsidRDefault="00681E76" w:rsidP="00681E76">
            <w:pPr>
              <w:spacing w:after="0" w:line="240" w:lineRule="auto"/>
              <w:rPr>
                <w:rFonts w:ascii="Times New Roman" w:eastAsia="Times New Roman" w:hAnsi="Times New Roman" w:cs="Times New Roman"/>
                <w:sz w:val="30"/>
                <w:szCs w:val="30"/>
                <w:lang w:eastAsia="nb-NO"/>
              </w:rPr>
            </w:pPr>
            <w:hyperlink r:id="rId13" w:history="1">
              <w:r w:rsidRPr="00681E76">
                <w:rPr>
                  <w:rFonts w:ascii="Times New Roman" w:eastAsia="Times New Roman" w:hAnsi="Times New Roman" w:cs="Times New Roman"/>
                  <w:color w:val="0000FF"/>
                  <w:sz w:val="30"/>
                  <w:szCs w:val="30"/>
                  <w:u w:val="single"/>
                  <w:lang w:eastAsia="nb-NO"/>
                </w:rPr>
                <w:t>Olav 2. (Haraldsson) den hellige</w:t>
              </w:r>
            </w:hyperlink>
          </w:p>
        </w:tc>
      </w:tr>
    </w:tbl>
    <w:p w14:paraId="5DB1B872" w14:textId="381469F9" w:rsidR="00681E76" w:rsidRPr="002C619B" w:rsidRDefault="00681E76">
      <w:pPr>
        <w:rPr>
          <w:sz w:val="24"/>
          <w:szCs w:val="24"/>
        </w:rPr>
      </w:pPr>
    </w:p>
    <w:sectPr w:rsidR="00681E76" w:rsidRPr="002C61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6CCFF" w14:textId="77777777" w:rsidR="00205F57" w:rsidRDefault="00205F57" w:rsidP="009E615C">
      <w:pPr>
        <w:spacing w:after="0" w:line="240" w:lineRule="auto"/>
      </w:pPr>
      <w:r>
        <w:separator/>
      </w:r>
    </w:p>
  </w:endnote>
  <w:endnote w:type="continuationSeparator" w:id="0">
    <w:p w14:paraId="51FDC51F" w14:textId="77777777" w:rsidR="00205F57" w:rsidRDefault="00205F57" w:rsidP="009E6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6A954" w14:textId="77777777" w:rsidR="00205F57" w:rsidRDefault="00205F57" w:rsidP="009E615C">
      <w:pPr>
        <w:spacing w:after="0" w:line="240" w:lineRule="auto"/>
      </w:pPr>
      <w:r>
        <w:separator/>
      </w:r>
    </w:p>
  </w:footnote>
  <w:footnote w:type="continuationSeparator" w:id="0">
    <w:p w14:paraId="2319E234" w14:textId="77777777" w:rsidR="00205F57" w:rsidRDefault="00205F57" w:rsidP="009E615C">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r Gimnes">
    <w15:presenceInfo w15:providerId="Windows Live" w15:userId="61b116535cabed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9EF"/>
    <w:rsid w:val="0000181A"/>
    <w:rsid w:val="00002C44"/>
    <w:rsid w:val="000034B2"/>
    <w:rsid w:val="000042B9"/>
    <w:rsid w:val="00005C9E"/>
    <w:rsid w:val="00006949"/>
    <w:rsid w:val="00006FA0"/>
    <w:rsid w:val="000111D9"/>
    <w:rsid w:val="0001286F"/>
    <w:rsid w:val="00012FE6"/>
    <w:rsid w:val="000134AB"/>
    <w:rsid w:val="00013ED7"/>
    <w:rsid w:val="00013F1A"/>
    <w:rsid w:val="00014EB9"/>
    <w:rsid w:val="0001549D"/>
    <w:rsid w:val="0001659D"/>
    <w:rsid w:val="0001697D"/>
    <w:rsid w:val="00020866"/>
    <w:rsid w:val="000223EE"/>
    <w:rsid w:val="000227D4"/>
    <w:rsid w:val="000233DE"/>
    <w:rsid w:val="00024ABF"/>
    <w:rsid w:val="00026F31"/>
    <w:rsid w:val="000272E9"/>
    <w:rsid w:val="00030A95"/>
    <w:rsid w:val="00031358"/>
    <w:rsid w:val="0003167F"/>
    <w:rsid w:val="00031C9E"/>
    <w:rsid w:val="000327EA"/>
    <w:rsid w:val="00032806"/>
    <w:rsid w:val="00034582"/>
    <w:rsid w:val="00040F53"/>
    <w:rsid w:val="0004102E"/>
    <w:rsid w:val="00041E58"/>
    <w:rsid w:val="00042D38"/>
    <w:rsid w:val="00043637"/>
    <w:rsid w:val="00044639"/>
    <w:rsid w:val="00045D8A"/>
    <w:rsid w:val="0004714B"/>
    <w:rsid w:val="000472DF"/>
    <w:rsid w:val="000509DD"/>
    <w:rsid w:val="000513AB"/>
    <w:rsid w:val="00051A0D"/>
    <w:rsid w:val="00052305"/>
    <w:rsid w:val="0005374D"/>
    <w:rsid w:val="0005557C"/>
    <w:rsid w:val="000611C6"/>
    <w:rsid w:val="00061AA8"/>
    <w:rsid w:val="00063278"/>
    <w:rsid w:val="0006458F"/>
    <w:rsid w:val="000660AB"/>
    <w:rsid w:val="00067C7D"/>
    <w:rsid w:val="000711C8"/>
    <w:rsid w:val="0007134D"/>
    <w:rsid w:val="000722F7"/>
    <w:rsid w:val="000726C6"/>
    <w:rsid w:val="00073B67"/>
    <w:rsid w:val="00073BC3"/>
    <w:rsid w:val="0007414A"/>
    <w:rsid w:val="0007504E"/>
    <w:rsid w:val="00075AF9"/>
    <w:rsid w:val="00077B02"/>
    <w:rsid w:val="000817B2"/>
    <w:rsid w:val="0008190A"/>
    <w:rsid w:val="00082CFA"/>
    <w:rsid w:val="000853B5"/>
    <w:rsid w:val="000854C7"/>
    <w:rsid w:val="00087240"/>
    <w:rsid w:val="00092042"/>
    <w:rsid w:val="00093FDB"/>
    <w:rsid w:val="0009503A"/>
    <w:rsid w:val="0009539E"/>
    <w:rsid w:val="0009746E"/>
    <w:rsid w:val="000A0D9E"/>
    <w:rsid w:val="000A4E02"/>
    <w:rsid w:val="000A5002"/>
    <w:rsid w:val="000A5CCD"/>
    <w:rsid w:val="000B0AE8"/>
    <w:rsid w:val="000B192B"/>
    <w:rsid w:val="000B1ADB"/>
    <w:rsid w:val="000B1E19"/>
    <w:rsid w:val="000B3839"/>
    <w:rsid w:val="000B75EF"/>
    <w:rsid w:val="000C1295"/>
    <w:rsid w:val="000C1409"/>
    <w:rsid w:val="000C20DE"/>
    <w:rsid w:val="000C2A47"/>
    <w:rsid w:val="000C3422"/>
    <w:rsid w:val="000C6ED6"/>
    <w:rsid w:val="000D0BC5"/>
    <w:rsid w:val="000D0D0D"/>
    <w:rsid w:val="000D26C2"/>
    <w:rsid w:val="000D2FCC"/>
    <w:rsid w:val="000D325B"/>
    <w:rsid w:val="000D4454"/>
    <w:rsid w:val="000D478C"/>
    <w:rsid w:val="000D4E41"/>
    <w:rsid w:val="000D6658"/>
    <w:rsid w:val="000D7342"/>
    <w:rsid w:val="000D7542"/>
    <w:rsid w:val="000E13CA"/>
    <w:rsid w:val="000E2585"/>
    <w:rsid w:val="000E3A04"/>
    <w:rsid w:val="000E59A0"/>
    <w:rsid w:val="000E6009"/>
    <w:rsid w:val="000E63F5"/>
    <w:rsid w:val="000E7983"/>
    <w:rsid w:val="000F034B"/>
    <w:rsid w:val="000F3E93"/>
    <w:rsid w:val="000F4438"/>
    <w:rsid w:val="000F61BA"/>
    <w:rsid w:val="000F6E12"/>
    <w:rsid w:val="000F70D2"/>
    <w:rsid w:val="001005BC"/>
    <w:rsid w:val="00100843"/>
    <w:rsid w:val="00102426"/>
    <w:rsid w:val="0010268F"/>
    <w:rsid w:val="00102AB0"/>
    <w:rsid w:val="00104014"/>
    <w:rsid w:val="001068BB"/>
    <w:rsid w:val="00107052"/>
    <w:rsid w:val="00110114"/>
    <w:rsid w:val="001127B1"/>
    <w:rsid w:val="0011292A"/>
    <w:rsid w:val="00113DA2"/>
    <w:rsid w:val="001144F7"/>
    <w:rsid w:val="001179FD"/>
    <w:rsid w:val="00117D62"/>
    <w:rsid w:val="00117EA2"/>
    <w:rsid w:val="001240E4"/>
    <w:rsid w:val="00125663"/>
    <w:rsid w:val="00125D5E"/>
    <w:rsid w:val="00130633"/>
    <w:rsid w:val="00130BDE"/>
    <w:rsid w:val="00130E39"/>
    <w:rsid w:val="001319A3"/>
    <w:rsid w:val="001331FF"/>
    <w:rsid w:val="00133C7F"/>
    <w:rsid w:val="00136867"/>
    <w:rsid w:val="00140466"/>
    <w:rsid w:val="0014265B"/>
    <w:rsid w:val="00143DAC"/>
    <w:rsid w:val="00144D9E"/>
    <w:rsid w:val="0014677E"/>
    <w:rsid w:val="00147D23"/>
    <w:rsid w:val="00151482"/>
    <w:rsid w:val="00152F12"/>
    <w:rsid w:val="0015312C"/>
    <w:rsid w:val="001539BF"/>
    <w:rsid w:val="001545CC"/>
    <w:rsid w:val="001551D0"/>
    <w:rsid w:val="0015720E"/>
    <w:rsid w:val="00163314"/>
    <w:rsid w:val="00163ADC"/>
    <w:rsid w:val="00163D72"/>
    <w:rsid w:val="00165125"/>
    <w:rsid w:val="00170774"/>
    <w:rsid w:val="0017138F"/>
    <w:rsid w:val="00171BE8"/>
    <w:rsid w:val="00172713"/>
    <w:rsid w:val="001747E1"/>
    <w:rsid w:val="001753A3"/>
    <w:rsid w:val="00175ED6"/>
    <w:rsid w:val="0018015C"/>
    <w:rsid w:val="00180FCB"/>
    <w:rsid w:val="0018297C"/>
    <w:rsid w:val="00182C5B"/>
    <w:rsid w:val="00184BF9"/>
    <w:rsid w:val="001907FE"/>
    <w:rsid w:val="00192B45"/>
    <w:rsid w:val="00192CB4"/>
    <w:rsid w:val="0019369C"/>
    <w:rsid w:val="001960EF"/>
    <w:rsid w:val="001A0557"/>
    <w:rsid w:val="001A1425"/>
    <w:rsid w:val="001A60A0"/>
    <w:rsid w:val="001A63A7"/>
    <w:rsid w:val="001B42B3"/>
    <w:rsid w:val="001B7678"/>
    <w:rsid w:val="001C0728"/>
    <w:rsid w:val="001C0A45"/>
    <w:rsid w:val="001C155B"/>
    <w:rsid w:val="001C1C07"/>
    <w:rsid w:val="001C1F1F"/>
    <w:rsid w:val="001C28CB"/>
    <w:rsid w:val="001C75F2"/>
    <w:rsid w:val="001D2CD4"/>
    <w:rsid w:val="001D2F8B"/>
    <w:rsid w:val="001D3D8D"/>
    <w:rsid w:val="001D4FED"/>
    <w:rsid w:val="001D69E8"/>
    <w:rsid w:val="001D70EF"/>
    <w:rsid w:val="001E15E9"/>
    <w:rsid w:val="001E1EA4"/>
    <w:rsid w:val="001E2A6E"/>
    <w:rsid w:val="001E40D6"/>
    <w:rsid w:val="001E4748"/>
    <w:rsid w:val="001E51D9"/>
    <w:rsid w:val="001E57A8"/>
    <w:rsid w:val="001F2F98"/>
    <w:rsid w:val="0020200F"/>
    <w:rsid w:val="00204D59"/>
    <w:rsid w:val="00205576"/>
    <w:rsid w:val="00205F57"/>
    <w:rsid w:val="0020639C"/>
    <w:rsid w:val="00206A72"/>
    <w:rsid w:val="002101ED"/>
    <w:rsid w:val="00213018"/>
    <w:rsid w:val="0021341A"/>
    <w:rsid w:val="002140D9"/>
    <w:rsid w:val="002147C2"/>
    <w:rsid w:val="00216334"/>
    <w:rsid w:val="00216655"/>
    <w:rsid w:val="00216FED"/>
    <w:rsid w:val="002208A9"/>
    <w:rsid w:val="002218F2"/>
    <w:rsid w:val="00222C64"/>
    <w:rsid w:val="002237E2"/>
    <w:rsid w:val="00224ADC"/>
    <w:rsid w:val="00230002"/>
    <w:rsid w:val="00232794"/>
    <w:rsid w:val="002338F6"/>
    <w:rsid w:val="002341BF"/>
    <w:rsid w:val="002348DE"/>
    <w:rsid w:val="00235838"/>
    <w:rsid w:val="0023756E"/>
    <w:rsid w:val="00241FFA"/>
    <w:rsid w:val="00242D2E"/>
    <w:rsid w:val="00243D1B"/>
    <w:rsid w:val="00245511"/>
    <w:rsid w:val="00246E41"/>
    <w:rsid w:val="0025275F"/>
    <w:rsid w:val="00253BFB"/>
    <w:rsid w:val="002541F0"/>
    <w:rsid w:val="002542DD"/>
    <w:rsid w:val="0025453E"/>
    <w:rsid w:val="00254AC3"/>
    <w:rsid w:val="002553AE"/>
    <w:rsid w:val="00261565"/>
    <w:rsid w:val="002620EB"/>
    <w:rsid w:val="00262BB5"/>
    <w:rsid w:val="002713DD"/>
    <w:rsid w:val="00272F4B"/>
    <w:rsid w:val="00276D21"/>
    <w:rsid w:val="00277CBA"/>
    <w:rsid w:val="00281E82"/>
    <w:rsid w:val="0028316B"/>
    <w:rsid w:val="002903AF"/>
    <w:rsid w:val="00290FF3"/>
    <w:rsid w:val="00293482"/>
    <w:rsid w:val="0029406F"/>
    <w:rsid w:val="002946FC"/>
    <w:rsid w:val="002961AE"/>
    <w:rsid w:val="0029637D"/>
    <w:rsid w:val="00296BDC"/>
    <w:rsid w:val="00297235"/>
    <w:rsid w:val="002A04B4"/>
    <w:rsid w:val="002A0EEC"/>
    <w:rsid w:val="002A0F6C"/>
    <w:rsid w:val="002A42D9"/>
    <w:rsid w:val="002A466B"/>
    <w:rsid w:val="002A46C8"/>
    <w:rsid w:val="002A553B"/>
    <w:rsid w:val="002A65B7"/>
    <w:rsid w:val="002B06DB"/>
    <w:rsid w:val="002B40AD"/>
    <w:rsid w:val="002B5F45"/>
    <w:rsid w:val="002C09FC"/>
    <w:rsid w:val="002C0FA2"/>
    <w:rsid w:val="002C13FD"/>
    <w:rsid w:val="002C4F36"/>
    <w:rsid w:val="002C519B"/>
    <w:rsid w:val="002C619B"/>
    <w:rsid w:val="002C7D23"/>
    <w:rsid w:val="002D2930"/>
    <w:rsid w:val="002D4AF0"/>
    <w:rsid w:val="002D5DB7"/>
    <w:rsid w:val="002D691D"/>
    <w:rsid w:val="002D6F4B"/>
    <w:rsid w:val="002D75E5"/>
    <w:rsid w:val="002D7AC4"/>
    <w:rsid w:val="002E1F22"/>
    <w:rsid w:val="002E2AC8"/>
    <w:rsid w:val="002E5526"/>
    <w:rsid w:val="002E632F"/>
    <w:rsid w:val="002E67E8"/>
    <w:rsid w:val="002F0880"/>
    <w:rsid w:val="002F2980"/>
    <w:rsid w:val="002F2F66"/>
    <w:rsid w:val="002F4758"/>
    <w:rsid w:val="002F6AF9"/>
    <w:rsid w:val="002F6C9B"/>
    <w:rsid w:val="002F7164"/>
    <w:rsid w:val="002F7F3C"/>
    <w:rsid w:val="00301B1A"/>
    <w:rsid w:val="00303E15"/>
    <w:rsid w:val="0030454F"/>
    <w:rsid w:val="00314787"/>
    <w:rsid w:val="003153D1"/>
    <w:rsid w:val="003157B9"/>
    <w:rsid w:val="00322D57"/>
    <w:rsid w:val="00323C35"/>
    <w:rsid w:val="00325D43"/>
    <w:rsid w:val="00325DDA"/>
    <w:rsid w:val="00327FFB"/>
    <w:rsid w:val="00332CAE"/>
    <w:rsid w:val="00332F94"/>
    <w:rsid w:val="00333950"/>
    <w:rsid w:val="00333952"/>
    <w:rsid w:val="0033408F"/>
    <w:rsid w:val="00334C03"/>
    <w:rsid w:val="00335328"/>
    <w:rsid w:val="003428BB"/>
    <w:rsid w:val="00344835"/>
    <w:rsid w:val="00347331"/>
    <w:rsid w:val="0034786F"/>
    <w:rsid w:val="00351983"/>
    <w:rsid w:val="00351AD1"/>
    <w:rsid w:val="00351C37"/>
    <w:rsid w:val="00351CC5"/>
    <w:rsid w:val="00354268"/>
    <w:rsid w:val="003554C1"/>
    <w:rsid w:val="0035590B"/>
    <w:rsid w:val="003562B7"/>
    <w:rsid w:val="00362CD4"/>
    <w:rsid w:val="003635CA"/>
    <w:rsid w:val="00364285"/>
    <w:rsid w:val="00364D67"/>
    <w:rsid w:val="0036529E"/>
    <w:rsid w:val="00365F98"/>
    <w:rsid w:val="003666C5"/>
    <w:rsid w:val="00367AC4"/>
    <w:rsid w:val="00367DF9"/>
    <w:rsid w:val="0037077A"/>
    <w:rsid w:val="0037092D"/>
    <w:rsid w:val="00370C98"/>
    <w:rsid w:val="0037145F"/>
    <w:rsid w:val="003721C5"/>
    <w:rsid w:val="00374211"/>
    <w:rsid w:val="00374953"/>
    <w:rsid w:val="00376163"/>
    <w:rsid w:val="00383557"/>
    <w:rsid w:val="0038514B"/>
    <w:rsid w:val="00391AF1"/>
    <w:rsid w:val="00397AA5"/>
    <w:rsid w:val="003A1405"/>
    <w:rsid w:val="003A4FF8"/>
    <w:rsid w:val="003A6138"/>
    <w:rsid w:val="003A6F00"/>
    <w:rsid w:val="003B04DC"/>
    <w:rsid w:val="003B2444"/>
    <w:rsid w:val="003B4270"/>
    <w:rsid w:val="003B6E20"/>
    <w:rsid w:val="003C0B89"/>
    <w:rsid w:val="003C1924"/>
    <w:rsid w:val="003C2416"/>
    <w:rsid w:val="003C2E13"/>
    <w:rsid w:val="003C47A0"/>
    <w:rsid w:val="003C486B"/>
    <w:rsid w:val="003C5A84"/>
    <w:rsid w:val="003D1463"/>
    <w:rsid w:val="003D17DC"/>
    <w:rsid w:val="003D2C85"/>
    <w:rsid w:val="003D3EA5"/>
    <w:rsid w:val="003D4767"/>
    <w:rsid w:val="003D70E8"/>
    <w:rsid w:val="003D7368"/>
    <w:rsid w:val="003E0623"/>
    <w:rsid w:val="003E5110"/>
    <w:rsid w:val="003E5D18"/>
    <w:rsid w:val="003F034B"/>
    <w:rsid w:val="003F2BFA"/>
    <w:rsid w:val="003F2D12"/>
    <w:rsid w:val="003F3515"/>
    <w:rsid w:val="003F4D5F"/>
    <w:rsid w:val="003F4EF6"/>
    <w:rsid w:val="003F672F"/>
    <w:rsid w:val="003F756F"/>
    <w:rsid w:val="00400C1F"/>
    <w:rsid w:val="004047E1"/>
    <w:rsid w:val="00410F1F"/>
    <w:rsid w:val="00410F88"/>
    <w:rsid w:val="0042005F"/>
    <w:rsid w:val="004219BE"/>
    <w:rsid w:val="00421B7F"/>
    <w:rsid w:val="00422CB2"/>
    <w:rsid w:val="00423101"/>
    <w:rsid w:val="00423C96"/>
    <w:rsid w:val="004243F1"/>
    <w:rsid w:val="004249BF"/>
    <w:rsid w:val="00424F64"/>
    <w:rsid w:val="00426054"/>
    <w:rsid w:val="00426543"/>
    <w:rsid w:val="00426C01"/>
    <w:rsid w:val="004315B2"/>
    <w:rsid w:val="00432C34"/>
    <w:rsid w:val="00432D1D"/>
    <w:rsid w:val="00435B7A"/>
    <w:rsid w:val="00435BB7"/>
    <w:rsid w:val="00436AA0"/>
    <w:rsid w:val="00436B99"/>
    <w:rsid w:val="00441DFB"/>
    <w:rsid w:val="0044250A"/>
    <w:rsid w:val="00446BCB"/>
    <w:rsid w:val="004470E5"/>
    <w:rsid w:val="00450C78"/>
    <w:rsid w:val="004517D9"/>
    <w:rsid w:val="0045193E"/>
    <w:rsid w:val="0045279A"/>
    <w:rsid w:val="004538EC"/>
    <w:rsid w:val="004654DF"/>
    <w:rsid w:val="00466E14"/>
    <w:rsid w:val="00470A22"/>
    <w:rsid w:val="00471A04"/>
    <w:rsid w:val="004729A5"/>
    <w:rsid w:val="00474DC5"/>
    <w:rsid w:val="00477570"/>
    <w:rsid w:val="004803B1"/>
    <w:rsid w:val="0048082A"/>
    <w:rsid w:val="0048330A"/>
    <w:rsid w:val="00484DAD"/>
    <w:rsid w:val="00485B1B"/>
    <w:rsid w:val="00486445"/>
    <w:rsid w:val="00490007"/>
    <w:rsid w:val="0049268D"/>
    <w:rsid w:val="00492D4F"/>
    <w:rsid w:val="004A08D7"/>
    <w:rsid w:val="004A1518"/>
    <w:rsid w:val="004A16F7"/>
    <w:rsid w:val="004A187B"/>
    <w:rsid w:val="004A1DEB"/>
    <w:rsid w:val="004A42AD"/>
    <w:rsid w:val="004A5461"/>
    <w:rsid w:val="004A73C0"/>
    <w:rsid w:val="004A7CCC"/>
    <w:rsid w:val="004B4870"/>
    <w:rsid w:val="004B4900"/>
    <w:rsid w:val="004B648C"/>
    <w:rsid w:val="004B7463"/>
    <w:rsid w:val="004B7A25"/>
    <w:rsid w:val="004C04CD"/>
    <w:rsid w:val="004C05FD"/>
    <w:rsid w:val="004C1CFD"/>
    <w:rsid w:val="004C20E6"/>
    <w:rsid w:val="004C3717"/>
    <w:rsid w:val="004C5309"/>
    <w:rsid w:val="004C64FE"/>
    <w:rsid w:val="004D1CF7"/>
    <w:rsid w:val="004D285A"/>
    <w:rsid w:val="004D3A21"/>
    <w:rsid w:val="004D49C7"/>
    <w:rsid w:val="004D4B5D"/>
    <w:rsid w:val="004D51BB"/>
    <w:rsid w:val="004D690F"/>
    <w:rsid w:val="004E0D35"/>
    <w:rsid w:val="004E273B"/>
    <w:rsid w:val="004E3482"/>
    <w:rsid w:val="004E408B"/>
    <w:rsid w:val="004E4B07"/>
    <w:rsid w:val="004F10CF"/>
    <w:rsid w:val="004F2AFD"/>
    <w:rsid w:val="004F50FB"/>
    <w:rsid w:val="004F7E0F"/>
    <w:rsid w:val="00500CFC"/>
    <w:rsid w:val="00500DBD"/>
    <w:rsid w:val="00500E3E"/>
    <w:rsid w:val="005036C6"/>
    <w:rsid w:val="005047B3"/>
    <w:rsid w:val="00506719"/>
    <w:rsid w:val="0050672E"/>
    <w:rsid w:val="00506DA8"/>
    <w:rsid w:val="005128C3"/>
    <w:rsid w:val="00514AEA"/>
    <w:rsid w:val="00520DF5"/>
    <w:rsid w:val="00521B0A"/>
    <w:rsid w:val="0052306E"/>
    <w:rsid w:val="005233C9"/>
    <w:rsid w:val="005253AF"/>
    <w:rsid w:val="00525B7D"/>
    <w:rsid w:val="0052716B"/>
    <w:rsid w:val="005305FD"/>
    <w:rsid w:val="00530FE4"/>
    <w:rsid w:val="0053311E"/>
    <w:rsid w:val="005359B3"/>
    <w:rsid w:val="0053640D"/>
    <w:rsid w:val="00536F0E"/>
    <w:rsid w:val="005400DD"/>
    <w:rsid w:val="0054010C"/>
    <w:rsid w:val="005412CA"/>
    <w:rsid w:val="005418F2"/>
    <w:rsid w:val="00541964"/>
    <w:rsid w:val="005419AF"/>
    <w:rsid w:val="00542553"/>
    <w:rsid w:val="005427CF"/>
    <w:rsid w:val="00545926"/>
    <w:rsid w:val="005505B0"/>
    <w:rsid w:val="0055248D"/>
    <w:rsid w:val="005525CC"/>
    <w:rsid w:val="00552D10"/>
    <w:rsid w:val="00554FEA"/>
    <w:rsid w:val="005570B5"/>
    <w:rsid w:val="00557D10"/>
    <w:rsid w:val="0056162C"/>
    <w:rsid w:val="005659DB"/>
    <w:rsid w:val="00567A2A"/>
    <w:rsid w:val="00570874"/>
    <w:rsid w:val="005719F2"/>
    <w:rsid w:val="00572037"/>
    <w:rsid w:val="00572195"/>
    <w:rsid w:val="00573431"/>
    <w:rsid w:val="00574C3D"/>
    <w:rsid w:val="00575192"/>
    <w:rsid w:val="005758D2"/>
    <w:rsid w:val="00580445"/>
    <w:rsid w:val="00580E4B"/>
    <w:rsid w:val="00581211"/>
    <w:rsid w:val="00581A14"/>
    <w:rsid w:val="00581C0D"/>
    <w:rsid w:val="0058252A"/>
    <w:rsid w:val="00582E01"/>
    <w:rsid w:val="0058475A"/>
    <w:rsid w:val="00585CBC"/>
    <w:rsid w:val="00586706"/>
    <w:rsid w:val="00586C74"/>
    <w:rsid w:val="00587D9F"/>
    <w:rsid w:val="00591804"/>
    <w:rsid w:val="00595AE7"/>
    <w:rsid w:val="005970F0"/>
    <w:rsid w:val="005A0C16"/>
    <w:rsid w:val="005A114F"/>
    <w:rsid w:val="005A1616"/>
    <w:rsid w:val="005A20A8"/>
    <w:rsid w:val="005A6791"/>
    <w:rsid w:val="005A7404"/>
    <w:rsid w:val="005B240A"/>
    <w:rsid w:val="005B26C1"/>
    <w:rsid w:val="005B2B81"/>
    <w:rsid w:val="005B6E15"/>
    <w:rsid w:val="005B755F"/>
    <w:rsid w:val="005B7EF0"/>
    <w:rsid w:val="005C01FF"/>
    <w:rsid w:val="005C4081"/>
    <w:rsid w:val="005C5B0D"/>
    <w:rsid w:val="005C5D85"/>
    <w:rsid w:val="005D0D9F"/>
    <w:rsid w:val="005D2D41"/>
    <w:rsid w:val="005D3F3E"/>
    <w:rsid w:val="005D4CD1"/>
    <w:rsid w:val="005D5755"/>
    <w:rsid w:val="005D6B03"/>
    <w:rsid w:val="005D6B47"/>
    <w:rsid w:val="005D7401"/>
    <w:rsid w:val="005E15F6"/>
    <w:rsid w:val="005E1CE1"/>
    <w:rsid w:val="005E47B0"/>
    <w:rsid w:val="005E5146"/>
    <w:rsid w:val="005E6FE6"/>
    <w:rsid w:val="005F0887"/>
    <w:rsid w:val="005F1870"/>
    <w:rsid w:val="005F2B10"/>
    <w:rsid w:val="005F3404"/>
    <w:rsid w:val="005F40DD"/>
    <w:rsid w:val="005F6A09"/>
    <w:rsid w:val="006017EC"/>
    <w:rsid w:val="00601E7F"/>
    <w:rsid w:val="00603212"/>
    <w:rsid w:val="0060323F"/>
    <w:rsid w:val="006037EE"/>
    <w:rsid w:val="00604880"/>
    <w:rsid w:val="00606859"/>
    <w:rsid w:val="00607DCA"/>
    <w:rsid w:val="00610ABB"/>
    <w:rsid w:val="00612861"/>
    <w:rsid w:val="0061304E"/>
    <w:rsid w:val="00615511"/>
    <w:rsid w:val="00615F50"/>
    <w:rsid w:val="00617C25"/>
    <w:rsid w:val="0062546F"/>
    <w:rsid w:val="006270A8"/>
    <w:rsid w:val="0062746E"/>
    <w:rsid w:val="0063012A"/>
    <w:rsid w:val="00630E27"/>
    <w:rsid w:val="006314E6"/>
    <w:rsid w:val="0063299E"/>
    <w:rsid w:val="00632A6A"/>
    <w:rsid w:val="00633FCD"/>
    <w:rsid w:val="00634C17"/>
    <w:rsid w:val="006366F2"/>
    <w:rsid w:val="006367E8"/>
    <w:rsid w:val="00640B3E"/>
    <w:rsid w:val="00644219"/>
    <w:rsid w:val="0064441A"/>
    <w:rsid w:val="00645733"/>
    <w:rsid w:val="00651BC9"/>
    <w:rsid w:val="00655665"/>
    <w:rsid w:val="006611A7"/>
    <w:rsid w:val="00661312"/>
    <w:rsid w:val="006616C3"/>
    <w:rsid w:val="00661CE3"/>
    <w:rsid w:val="00662BC1"/>
    <w:rsid w:val="00663C09"/>
    <w:rsid w:val="00666EE6"/>
    <w:rsid w:val="006700A3"/>
    <w:rsid w:val="00671260"/>
    <w:rsid w:val="00671901"/>
    <w:rsid w:val="00671A02"/>
    <w:rsid w:val="00672A52"/>
    <w:rsid w:val="00673A3B"/>
    <w:rsid w:val="00674ECB"/>
    <w:rsid w:val="00675171"/>
    <w:rsid w:val="00676311"/>
    <w:rsid w:val="006779A8"/>
    <w:rsid w:val="0068192A"/>
    <w:rsid w:val="00681E76"/>
    <w:rsid w:val="00681F38"/>
    <w:rsid w:val="00682D12"/>
    <w:rsid w:val="006851A0"/>
    <w:rsid w:val="006871FC"/>
    <w:rsid w:val="00691508"/>
    <w:rsid w:val="006941A5"/>
    <w:rsid w:val="00694E35"/>
    <w:rsid w:val="0069617D"/>
    <w:rsid w:val="00696DFA"/>
    <w:rsid w:val="00697AEC"/>
    <w:rsid w:val="00697DE6"/>
    <w:rsid w:val="006A2BDD"/>
    <w:rsid w:val="006A5341"/>
    <w:rsid w:val="006B0AA7"/>
    <w:rsid w:val="006B179D"/>
    <w:rsid w:val="006B1FBC"/>
    <w:rsid w:val="006B284B"/>
    <w:rsid w:val="006B4755"/>
    <w:rsid w:val="006B68FD"/>
    <w:rsid w:val="006C2AED"/>
    <w:rsid w:val="006C53C9"/>
    <w:rsid w:val="006C54C3"/>
    <w:rsid w:val="006C5527"/>
    <w:rsid w:val="006C6CBB"/>
    <w:rsid w:val="006D09FB"/>
    <w:rsid w:val="006D2025"/>
    <w:rsid w:val="006D40E6"/>
    <w:rsid w:val="006D56CE"/>
    <w:rsid w:val="006D7D11"/>
    <w:rsid w:val="006E313B"/>
    <w:rsid w:val="006E344F"/>
    <w:rsid w:val="006E3DCA"/>
    <w:rsid w:val="006E40FE"/>
    <w:rsid w:val="006E5243"/>
    <w:rsid w:val="006F0537"/>
    <w:rsid w:val="006F08C1"/>
    <w:rsid w:val="006F194E"/>
    <w:rsid w:val="006F244D"/>
    <w:rsid w:val="006F2A61"/>
    <w:rsid w:val="006F7F62"/>
    <w:rsid w:val="007004C2"/>
    <w:rsid w:val="007009D2"/>
    <w:rsid w:val="00701CB8"/>
    <w:rsid w:val="00703177"/>
    <w:rsid w:val="00706ADE"/>
    <w:rsid w:val="007110BE"/>
    <w:rsid w:val="00711C64"/>
    <w:rsid w:val="0071263A"/>
    <w:rsid w:val="00712A76"/>
    <w:rsid w:val="00712FB3"/>
    <w:rsid w:val="007148F5"/>
    <w:rsid w:val="007149B0"/>
    <w:rsid w:val="007162F4"/>
    <w:rsid w:val="00716DFC"/>
    <w:rsid w:val="00717946"/>
    <w:rsid w:val="00717CDB"/>
    <w:rsid w:val="00717EF7"/>
    <w:rsid w:val="00720563"/>
    <w:rsid w:val="00721DEA"/>
    <w:rsid w:val="007221D6"/>
    <w:rsid w:val="00722803"/>
    <w:rsid w:val="00722C3D"/>
    <w:rsid w:val="00723D0E"/>
    <w:rsid w:val="00724299"/>
    <w:rsid w:val="007248A1"/>
    <w:rsid w:val="007248D2"/>
    <w:rsid w:val="00725357"/>
    <w:rsid w:val="00725934"/>
    <w:rsid w:val="00727634"/>
    <w:rsid w:val="00727807"/>
    <w:rsid w:val="00733DF4"/>
    <w:rsid w:val="00734C67"/>
    <w:rsid w:val="00735B49"/>
    <w:rsid w:val="00735F33"/>
    <w:rsid w:val="00737FBC"/>
    <w:rsid w:val="00743FA2"/>
    <w:rsid w:val="007467C0"/>
    <w:rsid w:val="00746EF4"/>
    <w:rsid w:val="007506E9"/>
    <w:rsid w:val="007508CC"/>
    <w:rsid w:val="00753A7C"/>
    <w:rsid w:val="00753DB4"/>
    <w:rsid w:val="00755582"/>
    <w:rsid w:val="00756A2D"/>
    <w:rsid w:val="00761240"/>
    <w:rsid w:val="00771923"/>
    <w:rsid w:val="00772DE5"/>
    <w:rsid w:val="00773839"/>
    <w:rsid w:val="007750BF"/>
    <w:rsid w:val="0077650D"/>
    <w:rsid w:val="00780319"/>
    <w:rsid w:val="00784782"/>
    <w:rsid w:val="0078606A"/>
    <w:rsid w:val="00787C9A"/>
    <w:rsid w:val="007910A8"/>
    <w:rsid w:val="00792180"/>
    <w:rsid w:val="00795FA6"/>
    <w:rsid w:val="0079656D"/>
    <w:rsid w:val="00796E0C"/>
    <w:rsid w:val="007A0719"/>
    <w:rsid w:val="007A2CAE"/>
    <w:rsid w:val="007A2DAF"/>
    <w:rsid w:val="007A40AD"/>
    <w:rsid w:val="007A4AC1"/>
    <w:rsid w:val="007A4DAD"/>
    <w:rsid w:val="007A6589"/>
    <w:rsid w:val="007A6E63"/>
    <w:rsid w:val="007A7C65"/>
    <w:rsid w:val="007B264A"/>
    <w:rsid w:val="007B5B6D"/>
    <w:rsid w:val="007B5E4B"/>
    <w:rsid w:val="007B7C43"/>
    <w:rsid w:val="007C012F"/>
    <w:rsid w:val="007C2401"/>
    <w:rsid w:val="007C47D0"/>
    <w:rsid w:val="007C5620"/>
    <w:rsid w:val="007C5B25"/>
    <w:rsid w:val="007C6A17"/>
    <w:rsid w:val="007D0950"/>
    <w:rsid w:val="007D3F5B"/>
    <w:rsid w:val="007E03A2"/>
    <w:rsid w:val="007E2018"/>
    <w:rsid w:val="007E59F9"/>
    <w:rsid w:val="007E652B"/>
    <w:rsid w:val="007E66CE"/>
    <w:rsid w:val="007F0378"/>
    <w:rsid w:val="007F1537"/>
    <w:rsid w:val="007F3EB0"/>
    <w:rsid w:val="007F47C7"/>
    <w:rsid w:val="007F5376"/>
    <w:rsid w:val="00801BE3"/>
    <w:rsid w:val="00802225"/>
    <w:rsid w:val="00802ABA"/>
    <w:rsid w:val="0080406C"/>
    <w:rsid w:val="008043B1"/>
    <w:rsid w:val="0080514C"/>
    <w:rsid w:val="008052D4"/>
    <w:rsid w:val="008057AB"/>
    <w:rsid w:val="008059C6"/>
    <w:rsid w:val="008060F3"/>
    <w:rsid w:val="008063B0"/>
    <w:rsid w:val="00810124"/>
    <w:rsid w:val="00810BA3"/>
    <w:rsid w:val="008114F8"/>
    <w:rsid w:val="008124EF"/>
    <w:rsid w:val="008147F7"/>
    <w:rsid w:val="00814F67"/>
    <w:rsid w:val="00821109"/>
    <w:rsid w:val="00821E44"/>
    <w:rsid w:val="0082269C"/>
    <w:rsid w:val="00825841"/>
    <w:rsid w:val="00830180"/>
    <w:rsid w:val="008301FE"/>
    <w:rsid w:val="00830349"/>
    <w:rsid w:val="00831032"/>
    <w:rsid w:val="0083130C"/>
    <w:rsid w:val="00832759"/>
    <w:rsid w:val="008335DE"/>
    <w:rsid w:val="00833FF9"/>
    <w:rsid w:val="008342AF"/>
    <w:rsid w:val="008345A4"/>
    <w:rsid w:val="00835207"/>
    <w:rsid w:val="0083645F"/>
    <w:rsid w:val="00836E71"/>
    <w:rsid w:val="00837707"/>
    <w:rsid w:val="00837F0A"/>
    <w:rsid w:val="00840EEC"/>
    <w:rsid w:val="008420F1"/>
    <w:rsid w:val="00843271"/>
    <w:rsid w:val="008435D1"/>
    <w:rsid w:val="008467F1"/>
    <w:rsid w:val="00851407"/>
    <w:rsid w:val="008528E6"/>
    <w:rsid w:val="00855331"/>
    <w:rsid w:val="0086029C"/>
    <w:rsid w:val="0087267D"/>
    <w:rsid w:val="00873BC9"/>
    <w:rsid w:val="008749C6"/>
    <w:rsid w:val="00875F4C"/>
    <w:rsid w:val="0087645C"/>
    <w:rsid w:val="0088616E"/>
    <w:rsid w:val="008872E1"/>
    <w:rsid w:val="00892324"/>
    <w:rsid w:val="00893090"/>
    <w:rsid w:val="0089667D"/>
    <w:rsid w:val="008A2920"/>
    <w:rsid w:val="008A304F"/>
    <w:rsid w:val="008A3292"/>
    <w:rsid w:val="008A4241"/>
    <w:rsid w:val="008A71DF"/>
    <w:rsid w:val="008B3C25"/>
    <w:rsid w:val="008B7260"/>
    <w:rsid w:val="008B75B7"/>
    <w:rsid w:val="008B764C"/>
    <w:rsid w:val="008B7F1A"/>
    <w:rsid w:val="008C09B5"/>
    <w:rsid w:val="008C09E1"/>
    <w:rsid w:val="008C2431"/>
    <w:rsid w:val="008C26BF"/>
    <w:rsid w:val="008C38A5"/>
    <w:rsid w:val="008C3D11"/>
    <w:rsid w:val="008C456B"/>
    <w:rsid w:val="008C51F5"/>
    <w:rsid w:val="008C6318"/>
    <w:rsid w:val="008C6396"/>
    <w:rsid w:val="008C6A60"/>
    <w:rsid w:val="008C6C42"/>
    <w:rsid w:val="008C7C28"/>
    <w:rsid w:val="008D137D"/>
    <w:rsid w:val="008D2926"/>
    <w:rsid w:val="008D34B0"/>
    <w:rsid w:val="008D5352"/>
    <w:rsid w:val="008D77F7"/>
    <w:rsid w:val="008E16B3"/>
    <w:rsid w:val="008E2C52"/>
    <w:rsid w:val="008E5CAA"/>
    <w:rsid w:val="008E6160"/>
    <w:rsid w:val="008F1D34"/>
    <w:rsid w:val="008F30A9"/>
    <w:rsid w:val="008F444F"/>
    <w:rsid w:val="008F7861"/>
    <w:rsid w:val="009055C5"/>
    <w:rsid w:val="00905A9A"/>
    <w:rsid w:val="00913114"/>
    <w:rsid w:val="0091324D"/>
    <w:rsid w:val="00913EDE"/>
    <w:rsid w:val="00916F1E"/>
    <w:rsid w:val="009211CA"/>
    <w:rsid w:val="00922505"/>
    <w:rsid w:val="009239DC"/>
    <w:rsid w:val="00923BA8"/>
    <w:rsid w:val="00924C23"/>
    <w:rsid w:val="00925214"/>
    <w:rsid w:val="00925D08"/>
    <w:rsid w:val="00926F84"/>
    <w:rsid w:val="0093031C"/>
    <w:rsid w:val="00930356"/>
    <w:rsid w:val="00930E4A"/>
    <w:rsid w:val="0093125F"/>
    <w:rsid w:val="00933704"/>
    <w:rsid w:val="0093398F"/>
    <w:rsid w:val="009345DE"/>
    <w:rsid w:val="00935831"/>
    <w:rsid w:val="00937EB9"/>
    <w:rsid w:val="00941BF2"/>
    <w:rsid w:val="00943502"/>
    <w:rsid w:val="00944294"/>
    <w:rsid w:val="009450FF"/>
    <w:rsid w:val="00945329"/>
    <w:rsid w:val="00945E30"/>
    <w:rsid w:val="0094612E"/>
    <w:rsid w:val="00947C30"/>
    <w:rsid w:val="009507BB"/>
    <w:rsid w:val="00951903"/>
    <w:rsid w:val="00951E16"/>
    <w:rsid w:val="00955FB9"/>
    <w:rsid w:val="00960900"/>
    <w:rsid w:val="00963E71"/>
    <w:rsid w:val="009665DE"/>
    <w:rsid w:val="00966C76"/>
    <w:rsid w:val="00970B4D"/>
    <w:rsid w:val="00970D23"/>
    <w:rsid w:val="00971048"/>
    <w:rsid w:val="009729D0"/>
    <w:rsid w:val="009729DE"/>
    <w:rsid w:val="00972A1C"/>
    <w:rsid w:val="00972C0F"/>
    <w:rsid w:val="00973E29"/>
    <w:rsid w:val="00980851"/>
    <w:rsid w:val="00983207"/>
    <w:rsid w:val="0098650F"/>
    <w:rsid w:val="00987E50"/>
    <w:rsid w:val="009956FE"/>
    <w:rsid w:val="0099723D"/>
    <w:rsid w:val="009A0C24"/>
    <w:rsid w:val="009A17F2"/>
    <w:rsid w:val="009A4A63"/>
    <w:rsid w:val="009A5131"/>
    <w:rsid w:val="009A56DC"/>
    <w:rsid w:val="009A6863"/>
    <w:rsid w:val="009A6F04"/>
    <w:rsid w:val="009A7F89"/>
    <w:rsid w:val="009B04C9"/>
    <w:rsid w:val="009B31A1"/>
    <w:rsid w:val="009B4A61"/>
    <w:rsid w:val="009B5DC0"/>
    <w:rsid w:val="009B6E61"/>
    <w:rsid w:val="009C11AE"/>
    <w:rsid w:val="009C4D65"/>
    <w:rsid w:val="009C5026"/>
    <w:rsid w:val="009C7825"/>
    <w:rsid w:val="009C7E77"/>
    <w:rsid w:val="009D0BBC"/>
    <w:rsid w:val="009D251C"/>
    <w:rsid w:val="009D3959"/>
    <w:rsid w:val="009D4B7F"/>
    <w:rsid w:val="009D505A"/>
    <w:rsid w:val="009D5FEC"/>
    <w:rsid w:val="009D6DCC"/>
    <w:rsid w:val="009E1F94"/>
    <w:rsid w:val="009E2360"/>
    <w:rsid w:val="009E3526"/>
    <w:rsid w:val="009E4537"/>
    <w:rsid w:val="009E5483"/>
    <w:rsid w:val="009E5C47"/>
    <w:rsid w:val="009E615C"/>
    <w:rsid w:val="009E773E"/>
    <w:rsid w:val="009F3D00"/>
    <w:rsid w:val="009F4F35"/>
    <w:rsid w:val="00A01C1E"/>
    <w:rsid w:val="00A02992"/>
    <w:rsid w:val="00A06083"/>
    <w:rsid w:val="00A1048B"/>
    <w:rsid w:val="00A1136A"/>
    <w:rsid w:val="00A11D82"/>
    <w:rsid w:val="00A12D45"/>
    <w:rsid w:val="00A12FAE"/>
    <w:rsid w:val="00A14EC4"/>
    <w:rsid w:val="00A160A6"/>
    <w:rsid w:val="00A16F80"/>
    <w:rsid w:val="00A17AFD"/>
    <w:rsid w:val="00A2075D"/>
    <w:rsid w:val="00A21A11"/>
    <w:rsid w:val="00A22655"/>
    <w:rsid w:val="00A22B75"/>
    <w:rsid w:val="00A2593A"/>
    <w:rsid w:val="00A27C2E"/>
    <w:rsid w:val="00A30089"/>
    <w:rsid w:val="00A3084A"/>
    <w:rsid w:val="00A30994"/>
    <w:rsid w:val="00A311D9"/>
    <w:rsid w:val="00A31518"/>
    <w:rsid w:val="00A35755"/>
    <w:rsid w:val="00A36521"/>
    <w:rsid w:val="00A4444B"/>
    <w:rsid w:val="00A4693D"/>
    <w:rsid w:val="00A50892"/>
    <w:rsid w:val="00A51E1E"/>
    <w:rsid w:val="00A525D1"/>
    <w:rsid w:val="00A52ADB"/>
    <w:rsid w:val="00A5519F"/>
    <w:rsid w:val="00A571DF"/>
    <w:rsid w:val="00A60ABA"/>
    <w:rsid w:val="00A6101C"/>
    <w:rsid w:val="00A63302"/>
    <w:rsid w:val="00A6381A"/>
    <w:rsid w:val="00A6405E"/>
    <w:rsid w:val="00A649B2"/>
    <w:rsid w:val="00A65287"/>
    <w:rsid w:val="00A65A3B"/>
    <w:rsid w:val="00A71482"/>
    <w:rsid w:val="00A71493"/>
    <w:rsid w:val="00A72750"/>
    <w:rsid w:val="00A73707"/>
    <w:rsid w:val="00A73740"/>
    <w:rsid w:val="00A7573A"/>
    <w:rsid w:val="00A75EFB"/>
    <w:rsid w:val="00A763E4"/>
    <w:rsid w:val="00A76F38"/>
    <w:rsid w:val="00A819F3"/>
    <w:rsid w:val="00A81EE3"/>
    <w:rsid w:val="00A82CF7"/>
    <w:rsid w:val="00A8729E"/>
    <w:rsid w:val="00A87885"/>
    <w:rsid w:val="00A928A2"/>
    <w:rsid w:val="00A92A1D"/>
    <w:rsid w:val="00A93388"/>
    <w:rsid w:val="00A953E6"/>
    <w:rsid w:val="00A95B6F"/>
    <w:rsid w:val="00A96629"/>
    <w:rsid w:val="00A96FA9"/>
    <w:rsid w:val="00AA00DC"/>
    <w:rsid w:val="00AA00E0"/>
    <w:rsid w:val="00AA03B8"/>
    <w:rsid w:val="00AA2F30"/>
    <w:rsid w:val="00AA3248"/>
    <w:rsid w:val="00AA32AC"/>
    <w:rsid w:val="00AA39F2"/>
    <w:rsid w:val="00AA4E0B"/>
    <w:rsid w:val="00AA64EB"/>
    <w:rsid w:val="00AB0F92"/>
    <w:rsid w:val="00AB1222"/>
    <w:rsid w:val="00AB4975"/>
    <w:rsid w:val="00AB6BAD"/>
    <w:rsid w:val="00AB744A"/>
    <w:rsid w:val="00AC0DAA"/>
    <w:rsid w:val="00AC1109"/>
    <w:rsid w:val="00AC200F"/>
    <w:rsid w:val="00AC3CB5"/>
    <w:rsid w:val="00AC47D1"/>
    <w:rsid w:val="00AC4E24"/>
    <w:rsid w:val="00AD2BBE"/>
    <w:rsid w:val="00AD3CBE"/>
    <w:rsid w:val="00AD4697"/>
    <w:rsid w:val="00AD57CB"/>
    <w:rsid w:val="00AD6CD9"/>
    <w:rsid w:val="00AE0CB4"/>
    <w:rsid w:val="00AE14F5"/>
    <w:rsid w:val="00AE16EB"/>
    <w:rsid w:val="00AE1C52"/>
    <w:rsid w:val="00AE340E"/>
    <w:rsid w:val="00AE4F7E"/>
    <w:rsid w:val="00AE5269"/>
    <w:rsid w:val="00AE526C"/>
    <w:rsid w:val="00AE5384"/>
    <w:rsid w:val="00AE6BB4"/>
    <w:rsid w:val="00AF1240"/>
    <w:rsid w:val="00AF2B1C"/>
    <w:rsid w:val="00AF2EEE"/>
    <w:rsid w:val="00AF4A9C"/>
    <w:rsid w:val="00AF5AE6"/>
    <w:rsid w:val="00B017B0"/>
    <w:rsid w:val="00B0188E"/>
    <w:rsid w:val="00B04069"/>
    <w:rsid w:val="00B04113"/>
    <w:rsid w:val="00B05C5C"/>
    <w:rsid w:val="00B102A9"/>
    <w:rsid w:val="00B10CF3"/>
    <w:rsid w:val="00B10F7F"/>
    <w:rsid w:val="00B11907"/>
    <w:rsid w:val="00B13F90"/>
    <w:rsid w:val="00B144C5"/>
    <w:rsid w:val="00B14A81"/>
    <w:rsid w:val="00B15382"/>
    <w:rsid w:val="00B15A86"/>
    <w:rsid w:val="00B16624"/>
    <w:rsid w:val="00B1747B"/>
    <w:rsid w:val="00B17721"/>
    <w:rsid w:val="00B229E0"/>
    <w:rsid w:val="00B23044"/>
    <w:rsid w:val="00B259A6"/>
    <w:rsid w:val="00B259B1"/>
    <w:rsid w:val="00B260FB"/>
    <w:rsid w:val="00B26227"/>
    <w:rsid w:val="00B27A25"/>
    <w:rsid w:val="00B310A0"/>
    <w:rsid w:val="00B31414"/>
    <w:rsid w:val="00B33368"/>
    <w:rsid w:val="00B33ABE"/>
    <w:rsid w:val="00B346DB"/>
    <w:rsid w:val="00B40ACA"/>
    <w:rsid w:val="00B411DC"/>
    <w:rsid w:val="00B42705"/>
    <w:rsid w:val="00B42E8A"/>
    <w:rsid w:val="00B4442B"/>
    <w:rsid w:val="00B44522"/>
    <w:rsid w:val="00B454D1"/>
    <w:rsid w:val="00B46806"/>
    <w:rsid w:val="00B47784"/>
    <w:rsid w:val="00B53B01"/>
    <w:rsid w:val="00B540A5"/>
    <w:rsid w:val="00B5490D"/>
    <w:rsid w:val="00B553F1"/>
    <w:rsid w:val="00B579DE"/>
    <w:rsid w:val="00B6011D"/>
    <w:rsid w:val="00B60F89"/>
    <w:rsid w:val="00B62F3F"/>
    <w:rsid w:val="00B643C7"/>
    <w:rsid w:val="00B645ED"/>
    <w:rsid w:val="00B66283"/>
    <w:rsid w:val="00B70396"/>
    <w:rsid w:val="00B70BE6"/>
    <w:rsid w:val="00B71D71"/>
    <w:rsid w:val="00B724BC"/>
    <w:rsid w:val="00B7342E"/>
    <w:rsid w:val="00B7667D"/>
    <w:rsid w:val="00B77ED6"/>
    <w:rsid w:val="00B81744"/>
    <w:rsid w:val="00B841CA"/>
    <w:rsid w:val="00B85506"/>
    <w:rsid w:val="00B85925"/>
    <w:rsid w:val="00B86133"/>
    <w:rsid w:val="00B862F0"/>
    <w:rsid w:val="00B9036A"/>
    <w:rsid w:val="00B91DAC"/>
    <w:rsid w:val="00B92F3C"/>
    <w:rsid w:val="00B9345A"/>
    <w:rsid w:val="00B93FD3"/>
    <w:rsid w:val="00B95707"/>
    <w:rsid w:val="00BA2042"/>
    <w:rsid w:val="00BA6538"/>
    <w:rsid w:val="00BB0FAB"/>
    <w:rsid w:val="00BB2143"/>
    <w:rsid w:val="00BB4FEC"/>
    <w:rsid w:val="00BB7BB5"/>
    <w:rsid w:val="00BC0032"/>
    <w:rsid w:val="00BC1925"/>
    <w:rsid w:val="00BC2612"/>
    <w:rsid w:val="00BC53C0"/>
    <w:rsid w:val="00BC5EA4"/>
    <w:rsid w:val="00BC6FA0"/>
    <w:rsid w:val="00BC70ED"/>
    <w:rsid w:val="00BD0BAE"/>
    <w:rsid w:val="00BD3B92"/>
    <w:rsid w:val="00BD5116"/>
    <w:rsid w:val="00BD523D"/>
    <w:rsid w:val="00BD5C3A"/>
    <w:rsid w:val="00BD6024"/>
    <w:rsid w:val="00BD77C5"/>
    <w:rsid w:val="00BE0E40"/>
    <w:rsid w:val="00BE1341"/>
    <w:rsid w:val="00BE1BFA"/>
    <w:rsid w:val="00BE3671"/>
    <w:rsid w:val="00BE5218"/>
    <w:rsid w:val="00BE5FF0"/>
    <w:rsid w:val="00BE7CDF"/>
    <w:rsid w:val="00BF21C7"/>
    <w:rsid w:val="00BF31D7"/>
    <w:rsid w:val="00BF33F1"/>
    <w:rsid w:val="00BF3537"/>
    <w:rsid w:val="00BF3B35"/>
    <w:rsid w:val="00BF418B"/>
    <w:rsid w:val="00BF466F"/>
    <w:rsid w:val="00BF5964"/>
    <w:rsid w:val="00C01CBE"/>
    <w:rsid w:val="00C01D12"/>
    <w:rsid w:val="00C02D38"/>
    <w:rsid w:val="00C04892"/>
    <w:rsid w:val="00C04DDF"/>
    <w:rsid w:val="00C050B7"/>
    <w:rsid w:val="00C1175B"/>
    <w:rsid w:val="00C11FE1"/>
    <w:rsid w:val="00C142D8"/>
    <w:rsid w:val="00C14342"/>
    <w:rsid w:val="00C14D90"/>
    <w:rsid w:val="00C1575A"/>
    <w:rsid w:val="00C15CF9"/>
    <w:rsid w:val="00C17093"/>
    <w:rsid w:val="00C17D7D"/>
    <w:rsid w:val="00C22117"/>
    <w:rsid w:val="00C23797"/>
    <w:rsid w:val="00C260EF"/>
    <w:rsid w:val="00C26255"/>
    <w:rsid w:val="00C30271"/>
    <w:rsid w:val="00C308F9"/>
    <w:rsid w:val="00C31B08"/>
    <w:rsid w:val="00C3250A"/>
    <w:rsid w:val="00C325D6"/>
    <w:rsid w:val="00C335C5"/>
    <w:rsid w:val="00C34186"/>
    <w:rsid w:val="00C347D8"/>
    <w:rsid w:val="00C34F56"/>
    <w:rsid w:val="00C3556B"/>
    <w:rsid w:val="00C36DAE"/>
    <w:rsid w:val="00C371CB"/>
    <w:rsid w:val="00C418E0"/>
    <w:rsid w:val="00C42063"/>
    <w:rsid w:val="00C45A80"/>
    <w:rsid w:val="00C55F98"/>
    <w:rsid w:val="00C576E7"/>
    <w:rsid w:val="00C624A9"/>
    <w:rsid w:val="00C63218"/>
    <w:rsid w:val="00C6465C"/>
    <w:rsid w:val="00C64789"/>
    <w:rsid w:val="00C654B6"/>
    <w:rsid w:val="00C70515"/>
    <w:rsid w:val="00C705B5"/>
    <w:rsid w:val="00C718D0"/>
    <w:rsid w:val="00C72B28"/>
    <w:rsid w:val="00C731F0"/>
    <w:rsid w:val="00C75606"/>
    <w:rsid w:val="00C75EAD"/>
    <w:rsid w:val="00C81072"/>
    <w:rsid w:val="00C829EA"/>
    <w:rsid w:val="00C83B1E"/>
    <w:rsid w:val="00C847C3"/>
    <w:rsid w:val="00C84D76"/>
    <w:rsid w:val="00C85151"/>
    <w:rsid w:val="00C85215"/>
    <w:rsid w:val="00C8663B"/>
    <w:rsid w:val="00C9169F"/>
    <w:rsid w:val="00C9229B"/>
    <w:rsid w:val="00C9316B"/>
    <w:rsid w:val="00C946DB"/>
    <w:rsid w:val="00C94A09"/>
    <w:rsid w:val="00C94B9A"/>
    <w:rsid w:val="00C962EC"/>
    <w:rsid w:val="00C96E0E"/>
    <w:rsid w:val="00C971AB"/>
    <w:rsid w:val="00C97F9B"/>
    <w:rsid w:val="00CA059F"/>
    <w:rsid w:val="00CA0BBA"/>
    <w:rsid w:val="00CA1AE8"/>
    <w:rsid w:val="00CA41A1"/>
    <w:rsid w:val="00CA5B5E"/>
    <w:rsid w:val="00CA64C1"/>
    <w:rsid w:val="00CA6583"/>
    <w:rsid w:val="00CA7644"/>
    <w:rsid w:val="00CA79B7"/>
    <w:rsid w:val="00CB1337"/>
    <w:rsid w:val="00CB293C"/>
    <w:rsid w:val="00CB3ECB"/>
    <w:rsid w:val="00CC15F6"/>
    <w:rsid w:val="00CC24D2"/>
    <w:rsid w:val="00CC2DA8"/>
    <w:rsid w:val="00CC4257"/>
    <w:rsid w:val="00CC482D"/>
    <w:rsid w:val="00CC528D"/>
    <w:rsid w:val="00CC7D8D"/>
    <w:rsid w:val="00CC7E3F"/>
    <w:rsid w:val="00CD01FE"/>
    <w:rsid w:val="00CD3050"/>
    <w:rsid w:val="00CD4FB9"/>
    <w:rsid w:val="00CE30C9"/>
    <w:rsid w:val="00CE344F"/>
    <w:rsid w:val="00CE38EB"/>
    <w:rsid w:val="00CE3BEF"/>
    <w:rsid w:val="00CE50DE"/>
    <w:rsid w:val="00CE6A5B"/>
    <w:rsid w:val="00CE7CE7"/>
    <w:rsid w:val="00CF0428"/>
    <w:rsid w:val="00CF1450"/>
    <w:rsid w:val="00CF4118"/>
    <w:rsid w:val="00CF6707"/>
    <w:rsid w:val="00CF681A"/>
    <w:rsid w:val="00CF6BAD"/>
    <w:rsid w:val="00CF716F"/>
    <w:rsid w:val="00D0108E"/>
    <w:rsid w:val="00D018D5"/>
    <w:rsid w:val="00D02055"/>
    <w:rsid w:val="00D0384D"/>
    <w:rsid w:val="00D0400D"/>
    <w:rsid w:val="00D0512A"/>
    <w:rsid w:val="00D130CD"/>
    <w:rsid w:val="00D1586F"/>
    <w:rsid w:val="00D17C9F"/>
    <w:rsid w:val="00D20E2B"/>
    <w:rsid w:val="00D23E19"/>
    <w:rsid w:val="00D23E91"/>
    <w:rsid w:val="00D24E74"/>
    <w:rsid w:val="00D2552F"/>
    <w:rsid w:val="00D25DB8"/>
    <w:rsid w:val="00D26BBB"/>
    <w:rsid w:val="00D26D10"/>
    <w:rsid w:val="00D30012"/>
    <w:rsid w:val="00D322A4"/>
    <w:rsid w:val="00D33387"/>
    <w:rsid w:val="00D358F2"/>
    <w:rsid w:val="00D412AE"/>
    <w:rsid w:val="00D413E1"/>
    <w:rsid w:val="00D4395A"/>
    <w:rsid w:val="00D511A8"/>
    <w:rsid w:val="00D5206D"/>
    <w:rsid w:val="00D524AF"/>
    <w:rsid w:val="00D52C5D"/>
    <w:rsid w:val="00D53424"/>
    <w:rsid w:val="00D53678"/>
    <w:rsid w:val="00D53CB1"/>
    <w:rsid w:val="00D5411D"/>
    <w:rsid w:val="00D56729"/>
    <w:rsid w:val="00D573B2"/>
    <w:rsid w:val="00D61113"/>
    <w:rsid w:val="00D623D4"/>
    <w:rsid w:val="00D65B2E"/>
    <w:rsid w:val="00D65C04"/>
    <w:rsid w:val="00D65F4F"/>
    <w:rsid w:val="00D6634C"/>
    <w:rsid w:val="00D66FA7"/>
    <w:rsid w:val="00D7255F"/>
    <w:rsid w:val="00D72675"/>
    <w:rsid w:val="00D740D2"/>
    <w:rsid w:val="00D75B1C"/>
    <w:rsid w:val="00D7614D"/>
    <w:rsid w:val="00D76898"/>
    <w:rsid w:val="00D76C49"/>
    <w:rsid w:val="00D77264"/>
    <w:rsid w:val="00D777BE"/>
    <w:rsid w:val="00D80605"/>
    <w:rsid w:val="00D8072E"/>
    <w:rsid w:val="00D8097A"/>
    <w:rsid w:val="00D809EB"/>
    <w:rsid w:val="00D80E54"/>
    <w:rsid w:val="00D869AF"/>
    <w:rsid w:val="00D93799"/>
    <w:rsid w:val="00D94DB8"/>
    <w:rsid w:val="00D95BCD"/>
    <w:rsid w:val="00D96609"/>
    <w:rsid w:val="00D97799"/>
    <w:rsid w:val="00DA0427"/>
    <w:rsid w:val="00DA08CE"/>
    <w:rsid w:val="00DA7489"/>
    <w:rsid w:val="00DB23E5"/>
    <w:rsid w:val="00DB59C0"/>
    <w:rsid w:val="00DB6478"/>
    <w:rsid w:val="00DB6819"/>
    <w:rsid w:val="00DB6841"/>
    <w:rsid w:val="00DC0760"/>
    <w:rsid w:val="00DC281D"/>
    <w:rsid w:val="00DC42CB"/>
    <w:rsid w:val="00DC4890"/>
    <w:rsid w:val="00DC4FAC"/>
    <w:rsid w:val="00DC5ECF"/>
    <w:rsid w:val="00DD0194"/>
    <w:rsid w:val="00DD1724"/>
    <w:rsid w:val="00DD1C4B"/>
    <w:rsid w:val="00DD384D"/>
    <w:rsid w:val="00DD4CAF"/>
    <w:rsid w:val="00DD6464"/>
    <w:rsid w:val="00DD68D4"/>
    <w:rsid w:val="00DD6CDD"/>
    <w:rsid w:val="00DE0EB7"/>
    <w:rsid w:val="00DE20B0"/>
    <w:rsid w:val="00DE2628"/>
    <w:rsid w:val="00DE31D5"/>
    <w:rsid w:val="00DE512C"/>
    <w:rsid w:val="00DE5253"/>
    <w:rsid w:val="00DE6722"/>
    <w:rsid w:val="00DE677F"/>
    <w:rsid w:val="00DE70B0"/>
    <w:rsid w:val="00DE7237"/>
    <w:rsid w:val="00DF1066"/>
    <w:rsid w:val="00DF11AB"/>
    <w:rsid w:val="00DF2EEA"/>
    <w:rsid w:val="00DF37DB"/>
    <w:rsid w:val="00DF3BD3"/>
    <w:rsid w:val="00DF3C7E"/>
    <w:rsid w:val="00DF5E72"/>
    <w:rsid w:val="00DF6B0C"/>
    <w:rsid w:val="00E00BA5"/>
    <w:rsid w:val="00E00F3A"/>
    <w:rsid w:val="00E01532"/>
    <w:rsid w:val="00E029F4"/>
    <w:rsid w:val="00E037EB"/>
    <w:rsid w:val="00E0565E"/>
    <w:rsid w:val="00E07F0A"/>
    <w:rsid w:val="00E10651"/>
    <w:rsid w:val="00E11F93"/>
    <w:rsid w:val="00E12663"/>
    <w:rsid w:val="00E1508A"/>
    <w:rsid w:val="00E20025"/>
    <w:rsid w:val="00E2277E"/>
    <w:rsid w:val="00E260B3"/>
    <w:rsid w:val="00E27440"/>
    <w:rsid w:val="00E30E77"/>
    <w:rsid w:val="00E31C75"/>
    <w:rsid w:val="00E32CFD"/>
    <w:rsid w:val="00E32F65"/>
    <w:rsid w:val="00E33C7E"/>
    <w:rsid w:val="00E431EB"/>
    <w:rsid w:val="00E45C4E"/>
    <w:rsid w:val="00E46542"/>
    <w:rsid w:val="00E47A49"/>
    <w:rsid w:val="00E540A8"/>
    <w:rsid w:val="00E549A7"/>
    <w:rsid w:val="00E6073F"/>
    <w:rsid w:val="00E61901"/>
    <w:rsid w:val="00E643AA"/>
    <w:rsid w:val="00E6457C"/>
    <w:rsid w:val="00E64E80"/>
    <w:rsid w:val="00E65133"/>
    <w:rsid w:val="00E66294"/>
    <w:rsid w:val="00E67A0A"/>
    <w:rsid w:val="00E703FE"/>
    <w:rsid w:val="00E73C57"/>
    <w:rsid w:val="00E73F91"/>
    <w:rsid w:val="00E75124"/>
    <w:rsid w:val="00E7641C"/>
    <w:rsid w:val="00E818AE"/>
    <w:rsid w:val="00E82168"/>
    <w:rsid w:val="00E830F5"/>
    <w:rsid w:val="00E864FD"/>
    <w:rsid w:val="00E86522"/>
    <w:rsid w:val="00E86DD5"/>
    <w:rsid w:val="00E9142A"/>
    <w:rsid w:val="00E91618"/>
    <w:rsid w:val="00E9216D"/>
    <w:rsid w:val="00E92364"/>
    <w:rsid w:val="00E94F02"/>
    <w:rsid w:val="00E955D9"/>
    <w:rsid w:val="00E9657A"/>
    <w:rsid w:val="00E96B86"/>
    <w:rsid w:val="00E9715A"/>
    <w:rsid w:val="00EA4BAB"/>
    <w:rsid w:val="00EA4FAB"/>
    <w:rsid w:val="00EA7400"/>
    <w:rsid w:val="00EB357D"/>
    <w:rsid w:val="00EB57DF"/>
    <w:rsid w:val="00EB5BC7"/>
    <w:rsid w:val="00EB5F8B"/>
    <w:rsid w:val="00EB6B9F"/>
    <w:rsid w:val="00EB7395"/>
    <w:rsid w:val="00EC11AE"/>
    <w:rsid w:val="00ED0662"/>
    <w:rsid w:val="00ED0BF9"/>
    <w:rsid w:val="00ED14A3"/>
    <w:rsid w:val="00ED1D6E"/>
    <w:rsid w:val="00ED4631"/>
    <w:rsid w:val="00ED549B"/>
    <w:rsid w:val="00EE2A01"/>
    <w:rsid w:val="00EE2FE5"/>
    <w:rsid w:val="00EF18DB"/>
    <w:rsid w:val="00EF46CE"/>
    <w:rsid w:val="00EF4923"/>
    <w:rsid w:val="00EF59F1"/>
    <w:rsid w:val="00EF6DBD"/>
    <w:rsid w:val="00F00BC7"/>
    <w:rsid w:val="00F00EDF"/>
    <w:rsid w:val="00F029B9"/>
    <w:rsid w:val="00F03B88"/>
    <w:rsid w:val="00F06647"/>
    <w:rsid w:val="00F06871"/>
    <w:rsid w:val="00F06A15"/>
    <w:rsid w:val="00F06D13"/>
    <w:rsid w:val="00F10C14"/>
    <w:rsid w:val="00F119EF"/>
    <w:rsid w:val="00F12B91"/>
    <w:rsid w:val="00F14364"/>
    <w:rsid w:val="00F14FF8"/>
    <w:rsid w:val="00F163BB"/>
    <w:rsid w:val="00F200A6"/>
    <w:rsid w:val="00F20A2B"/>
    <w:rsid w:val="00F20FBB"/>
    <w:rsid w:val="00F22145"/>
    <w:rsid w:val="00F22FEE"/>
    <w:rsid w:val="00F23E0E"/>
    <w:rsid w:val="00F2592E"/>
    <w:rsid w:val="00F25FEB"/>
    <w:rsid w:val="00F309DF"/>
    <w:rsid w:val="00F31CF2"/>
    <w:rsid w:val="00F32AF1"/>
    <w:rsid w:val="00F33ADD"/>
    <w:rsid w:val="00F35882"/>
    <w:rsid w:val="00F36BA4"/>
    <w:rsid w:val="00F376F3"/>
    <w:rsid w:val="00F408E6"/>
    <w:rsid w:val="00F420F8"/>
    <w:rsid w:val="00F42B9C"/>
    <w:rsid w:val="00F42C51"/>
    <w:rsid w:val="00F42F60"/>
    <w:rsid w:val="00F444FF"/>
    <w:rsid w:val="00F459CB"/>
    <w:rsid w:val="00F462C0"/>
    <w:rsid w:val="00F47CEC"/>
    <w:rsid w:val="00F50008"/>
    <w:rsid w:val="00F507DF"/>
    <w:rsid w:val="00F51B62"/>
    <w:rsid w:val="00F53218"/>
    <w:rsid w:val="00F54797"/>
    <w:rsid w:val="00F601D6"/>
    <w:rsid w:val="00F61CFE"/>
    <w:rsid w:val="00F647B3"/>
    <w:rsid w:val="00F64AEC"/>
    <w:rsid w:val="00F64F5E"/>
    <w:rsid w:val="00F655FB"/>
    <w:rsid w:val="00F6578E"/>
    <w:rsid w:val="00F65951"/>
    <w:rsid w:val="00F67DC3"/>
    <w:rsid w:val="00F70B13"/>
    <w:rsid w:val="00F70BDD"/>
    <w:rsid w:val="00F72BB1"/>
    <w:rsid w:val="00F73943"/>
    <w:rsid w:val="00F73ADB"/>
    <w:rsid w:val="00F73CBC"/>
    <w:rsid w:val="00F74D59"/>
    <w:rsid w:val="00F7660C"/>
    <w:rsid w:val="00F82CC6"/>
    <w:rsid w:val="00F8538B"/>
    <w:rsid w:val="00F85854"/>
    <w:rsid w:val="00F870A2"/>
    <w:rsid w:val="00F9055A"/>
    <w:rsid w:val="00F9086B"/>
    <w:rsid w:val="00F91F20"/>
    <w:rsid w:val="00F93F90"/>
    <w:rsid w:val="00F96670"/>
    <w:rsid w:val="00FA11EC"/>
    <w:rsid w:val="00FA19D4"/>
    <w:rsid w:val="00FA2B5D"/>
    <w:rsid w:val="00FA3744"/>
    <w:rsid w:val="00FA6872"/>
    <w:rsid w:val="00FA721A"/>
    <w:rsid w:val="00FB0B49"/>
    <w:rsid w:val="00FB0C06"/>
    <w:rsid w:val="00FB187A"/>
    <w:rsid w:val="00FB19E9"/>
    <w:rsid w:val="00FB26BC"/>
    <w:rsid w:val="00FB2AD7"/>
    <w:rsid w:val="00FB3A26"/>
    <w:rsid w:val="00FB4728"/>
    <w:rsid w:val="00FB6D5B"/>
    <w:rsid w:val="00FC13B6"/>
    <w:rsid w:val="00FC207B"/>
    <w:rsid w:val="00FC6DEC"/>
    <w:rsid w:val="00FC7237"/>
    <w:rsid w:val="00FC73BD"/>
    <w:rsid w:val="00FC7C50"/>
    <w:rsid w:val="00FD37C7"/>
    <w:rsid w:val="00FD422F"/>
    <w:rsid w:val="00FD5782"/>
    <w:rsid w:val="00FD7B29"/>
    <w:rsid w:val="00FE128A"/>
    <w:rsid w:val="00FE1377"/>
    <w:rsid w:val="00FE2A0F"/>
    <w:rsid w:val="00FE2C2F"/>
    <w:rsid w:val="00FE2C4A"/>
    <w:rsid w:val="00FE3057"/>
    <w:rsid w:val="00FE6169"/>
    <w:rsid w:val="00FE7C45"/>
    <w:rsid w:val="00FF02F0"/>
    <w:rsid w:val="00FF06F1"/>
    <w:rsid w:val="00FF1211"/>
    <w:rsid w:val="00FF1235"/>
    <w:rsid w:val="00FF1600"/>
    <w:rsid w:val="00FF2A29"/>
    <w:rsid w:val="00FF345E"/>
    <w:rsid w:val="00FF432D"/>
    <w:rsid w:val="00FF47CD"/>
    <w:rsid w:val="00FF6585"/>
    <w:rsid w:val="00FF6D0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271FA"/>
  <w15:chartTrackingRefBased/>
  <w15:docId w15:val="{F66334D6-D743-4C3D-929B-76C03087E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5E6FE6"/>
    <w:rPr>
      <w:color w:val="0000FF"/>
      <w:u w:val="single"/>
    </w:rPr>
  </w:style>
  <w:style w:type="paragraph" w:styleId="NormalWeb">
    <w:name w:val="Normal (Web)"/>
    <w:basedOn w:val="Normal"/>
    <w:uiPriority w:val="99"/>
    <w:semiHidden/>
    <w:unhideWhenUsed/>
    <w:rsid w:val="0033395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9E615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E615C"/>
  </w:style>
  <w:style w:type="paragraph" w:styleId="Bunntekst">
    <w:name w:val="footer"/>
    <w:basedOn w:val="Normal"/>
    <w:link w:val="BunntekstTegn"/>
    <w:uiPriority w:val="99"/>
    <w:unhideWhenUsed/>
    <w:rsid w:val="009E615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E615C"/>
  </w:style>
  <w:style w:type="paragraph" w:styleId="Revisjon">
    <w:name w:val="Revision"/>
    <w:hidden/>
    <w:uiPriority w:val="99"/>
    <w:semiHidden/>
    <w:rsid w:val="008E2C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75303">
      <w:bodyDiv w:val="1"/>
      <w:marLeft w:val="0"/>
      <w:marRight w:val="0"/>
      <w:marTop w:val="0"/>
      <w:marBottom w:val="0"/>
      <w:divBdr>
        <w:top w:val="none" w:sz="0" w:space="0" w:color="auto"/>
        <w:left w:val="none" w:sz="0" w:space="0" w:color="auto"/>
        <w:bottom w:val="none" w:sz="0" w:space="0" w:color="auto"/>
        <w:right w:val="none" w:sz="0" w:space="0" w:color="auto"/>
      </w:divBdr>
    </w:div>
    <w:div w:id="1598322038">
      <w:bodyDiv w:val="1"/>
      <w:marLeft w:val="0"/>
      <w:marRight w:val="0"/>
      <w:marTop w:val="0"/>
      <w:marBottom w:val="0"/>
      <w:divBdr>
        <w:top w:val="none" w:sz="0" w:space="0" w:color="auto"/>
        <w:left w:val="none" w:sz="0" w:space="0" w:color="auto"/>
        <w:bottom w:val="none" w:sz="0" w:space="0" w:color="auto"/>
        <w:right w:val="none" w:sz="0" w:space="0" w:color="auto"/>
      </w:divBdr>
    </w:div>
    <w:div w:id="1658222888">
      <w:bodyDiv w:val="1"/>
      <w:marLeft w:val="0"/>
      <w:marRight w:val="0"/>
      <w:marTop w:val="0"/>
      <w:marBottom w:val="0"/>
      <w:divBdr>
        <w:top w:val="none" w:sz="0" w:space="0" w:color="auto"/>
        <w:left w:val="none" w:sz="0" w:space="0" w:color="auto"/>
        <w:bottom w:val="none" w:sz="0" w:space="0" w:color="auto"/>
        <w:right w:val="none" w:sz="0" w:space="0" w:color="auto"/>
      </w:divBdr>
      <w:divsChild>
        <w:div w:id="1032919093">
          <w:marLeft w:val="0"/>
          <w:marRight w:val="0"/>
          <w:marTop w:val="0"/>
          <w:marBottom w:val="0"/>
          <w:divBdr>
            <w:top w:val="none" w:sz="0" w:space="0" w:color="auto"/>
            <w:left w:val="none" w:sz="0" w:space="0" w:color="auto"/>
            <w:bottom w:val="none" w:sz="0" w:space="0" w:color="auto"/>
            <w:right w:val="none" w:sz="0" w:space="0" w:color="auto"/>
          </w:divBdr>
        </w:div>
      </w:divsChild>
    </w:div>
    <w:div w:id="170906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l.no/Harald_H%C3%A5rfagre" TargetMode="External"/><Relationship Id="rId13" Type="http://schemas.openxmlformats.org/officeDocument/2006/relationships/hyperlink" Target="https://snl.no/Olav_Den_Hellige"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snl.no/Olav_Tryggvaso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no.wikipedia.org/wiki/Romsd%C3%B8lafylke" TargetMode="External"/><Relationship Id="rId11" Type="http://schemas.openxmlformats.org/officeDocument/2006/relationships/hyperlink" Target="https://snl.no/Harald_2._Gr%C3%A5fell" TargetMode="Externa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hyperlink" Target="https://snl.no/H%C3%A5kon_1._Adalsteinsfostre" TargetMode="External"/><Relationship Id="rId4" Type="http://schemas.openxmlformats.org/officeDocument/2006/relationships/footnotes" Target="footnotes.xml"/><Relationship Id="rId9" Type="http://schemas.openxmlformats.org/officeDocument/2006/relationships/hyperlink" Target="https://snl.no/Eirik_Blod%C3%B8ks"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4593</Words>
  <Characters>24344</Characters>
  <Application>Microsoft Office Word</Application>
  <DocSecurity>0</DocSecurity>
  <Lines>202</Lines>
  <Paragraphs>57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Gimnes</dc:creator>
  <cp:keywords/>
  <dc:description/>
  <cp:lastModifiedBy>Svein Lystad</cp:lastModifiedBy>
  <cp:revision>5</cp:revision>
  <dcterms:created xsi:type="dcterms:W3CDTF">2025-02-17T17:17:00Z</dcterms:created>
  <dcterms:modified xsi:type="dcterms:W3CDTF">2025-02-17T17:20:00Z</dcterms:modified>
</cp:coreProperties>
</file>