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08FB1" w14:textId="6B042054" w:rsidR="00F97CE6" w:rsidRPr="00F97CE6" w:rsidRDefault="006366A9" w:rsidP="0055538F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Revisjon av Plan for fysisk aktivitet, idrett og friluftsliv</w:t>
      </w:r>
      <w:r w:rsidR="00C73F28">
        <w:rPr>
          <w:rFonts w:ascii="Calibri" w:hAnsi="Calibri" w:cs="Calibri"/>
          <w:b/>
          <w:bCs/>
        </w:rPr>
        <w:t xml:space="preserve"> 2027</w:t>
      </w:r>
      <w:r w:rsidR="00C76FF1">
        <w:rPr>
          <w:rFonts w:ascii="Calibri" w:hAnsi="Calibri" w:cs="Calibri"/>
          <w:b/>
          <w:bCs/>
        </w:rPr>
        <w:t xml:space="preserve"> </w:t>
      </w:r>
      <w:r w:rsidR="00C73F28">
        <w:rPr>
          <w:rFonts w:ascii="Calibri" w:hAnsi="Calibri" w:cs="Calibri"/>
          <w:b/>
          <w:bCs/>
        </w:rPr>
        <w:t>-</w:t>
      </w:r>
      <w:r w:rsidR="00C76FF1">
        <w:rPr>
          <w:rFonts w:ascii="Calibri" w:hAnsi="Calibri" w:cs="Calibri"/>
          <w:b/>
          <w:bCs/>
        </w:rPr>
        <w:t xml:space="preserve"> </w:t>
      </w:r>
      <w:r w:rsidR="00C73F28">
        <w:rPr>
          <w:rFonts w:ascii="Calibri" w:hAnsi="Calibri" w:cs="Calibri"/>
          <w:b/>
          <w:bCs/>
        </w:rPr>
        <w:t>2034</w:t>
      </w:r>
    </w:p>
    <w:p w14:paraId="515706CC" w14:textId="36C13053" w:rsidR="00897A72" w:rsidRDefault="004A6E98" w:rsidP="0055538F">
      <w:pPr>
        <w:pStyle w:val="Overskrift3"/>
        <w:rPr>
          <w:rFonts w:ascii="Calibri" w:hAnsi="Calibri" w:cs="Calibri"/>
          <w:b w:val="0"/>
          <w:sz w:val="24"/>
          <w:szCs w:val="24"/>
        </w:rPr>
      </w:pPr>
      <w:r w:rsidRPr="00C14127">
        <w:rPr>
          <w:rFonts w:ascii="Calibri" w:hAnsi="Calibri" w:cs="Calibri"/>
          <w:b w:val="0"/>
          <w:sz w:val="24"/>
          <w:szCs w:val="24"/>
        </w:rPr>
        <w:t xml:space="preserve">Bærum kommune skal </w:t>
      </w:r>
      <w:r w:rsidR="00837B0E">
        <w:rPr>
          <w:rFonts w:ascii="Calibri" w:hAnsi="Calibri" w:cs="Calibri"/>
          <w:b w:val="0"/>
          <w:sz w:val="24"/>
          <w:szCs w:val="24"/>
        </w:rPr>
        <w:t>revidere</w:t>
      </w:r>
      <w:r w:rsidR="0055308A">
        <w:rPr>
          <w:rFonts w:ascii="Calibri" w:hAnsi="Calibri" w:cs="Calibri"/>
          <w:b w:val="0"/>
          <w:sz w:val="24"/>
          <w:szCs w:val="24"/>
        </w:rPr>
        <w:t xml:space="preserve"> </w:t>
      </w:r>
      <w:r w:rsidR="0055308A" w:rsidRPr="0055308A">
        <w:rPr>
          <w:rFonts w:ascii="Calibri" w:hAnsi="Calibri" w:cs="Calibri"/>
          <w:b w:val="0"/>
          <w:sz w:val="24"/>
          <w:szCs w:val="24"/>
        </w:rPr>
        <w:t>Plan for fysisk aktivitet idrett og friluftsliv</w:t>
      </w:r>
      <w:r w:rsidR="00320F4C">
        <w:rPr>
          <w:rFonts w:ascii="Calibri" w:hAnsi="Calibri" w:cs="Calibri"/>
          <w:b w:val="0"/>
          <w:sz w:val="24"/>
          <w:szCs w:val="24"/>
        </w:rPr>
        <w:t>.</w:t>
      </w:r>
      <w:r w:rsidR="00463FEB">
        <w:rPr>
          <w:rFonts w:ascii="Calibri" w:hAnsi="Calibri" w:cs="Calibri"/>
          <w:b w:val="0"/>
          <w:sz w:val="24"/>
          <w:szCs w:val="24"/>
        </w:rPr>
        <w:t xml:space="preserve"> </w:t>
      </w:r>
      <w:r w:rsidR="00663A78">
        <w:rPr>
          <w:rFonts w:ascii="Calibri" w:hAnsi="Calibri" w:cs="Calibri"/>
          <w:b w:val="0"/>
          <w:sz w:val="24"/>
          <w:szCs w:val="24"/>
        </w:rPr>
        <w:t xml:space="preserve">Planen er </w:t>
      </w:r>
      <w:r w:rsidR="00F54D7E">
        <w:rPr>
          <w:rFonts w:ascii="Calibri" w:hAnsi="Calibri" w:cs="Calibri"/>
          <w:b w:val="0"/>
          <w:sz w:val="24"/>
          <w:szCs w:val="24"/>
        </w:rPr>
        <w:t>styrende</w:t>
      </w:r>
      <w:r w:rsidR="00C76FF1" w:rsidRPr="00C76FF1">
        <w:rPr>
          <w:rFonts w:ascii="Calibri" w:hAnsi="Calibri" w:cs="Calibri"/>
          <w:b w:val="0"/>
          <w:sz w:val="24"/>
          <w:szCs w:val="24"/>
        </w:rPr>
        <w:t xml:space="preserve"> for kommunens engasjement innen fysisk aktivitet, idrett og friluftsliv </w:t>
      </w:r>
      <w:r w:rsidR="00C76FF1">
        <w:rPr>
          <w:rFonts w:ascii="Calibri" w:hAnsi="Calibri" w:cs="Calibri"/>
          <w:b w:val="0"/>
          <w:sz w:val="24"/>
          <w:szCs w:val="24"/>
        </w:rPr>
        <w:t xml:space="preserve">i perioden </w:t>
      </w:r>
      <w:r w:rsidR="00C76FF1" w:rsidRPr="00C76FF1">
        <w:rPr>
          <w:rFonts w:ascii="Calibri" w:hAnsi="Calibri" w:cs="Calibri"/>
          <w:b w:val="0"/>
          <w:sz w:val="24"/>
          <w:szCs w:val="24"/>
        </w:rPr>
        <w:t>202</w:t>
      </w:r>
      <w:r w:rsidR="00C76FF1">
        <w:rPr>
          <w:rFonts w:ascii="Calibri" w:hAnsi="Calibri" w:cs="Calibri"/>
          <w:b w:val="0"/>
          <w:sz w:val="24"/>
          <w:szCs w:val="24"/>
        </w:rPr>
        <w:t>7</w:t>
      </w:r>
      <w:r w:rsidR="00A71FC1">
        <w:rPr>
          <w:rFonts w:ascii="Calibri" w:hAnsi="Calibri" w:cs="Calibri"/>
          <w:b w:val="0"/>
          <w:sz w:val="24"/>
          <w:szCs w:val="24"/>
        </w:rPr>
        <w:t xml:space="preserve"> </w:t>
      </w:r>
      <w:r w:rsidR="00C76FF1" w:rsidRPr="00C76FF1">
        <w:rPr>
          <w:rFonts w:ascii="Calibri" w:hAnsi="Calibri" w:cs="Calibri"/>
          <w:b w:val="0"/>
          <w:sz w:val="24"/>
          <w:szCs w:val="24"/>
        </w:rPr>
        <w:t>-</w:t>
      </w:r>
      <w:r w:rsidR="00A71FC1">
        <w:rPr>
          <w:rFonts w:ascii="Calibri" w:hAnsi="Calibri" w:cs="Calibri"/>
          <w:b w:val="0"/>
          <w:sz w:val="24"/>
          <w:szCs w:val="24"/>
        </w:rPr>
        <w:t xml:space="preserve"> </w:t>
      </w:r>
      <w:r w:rsidR="00C76FF1" w:rsidRPr="00C76FF1">
        <w:rPr>
          <w:rFonts w:ascii="Calibri" w:hAnsi="Calibri" w:cs="Calibri"/>
          <w:b w:val="0"/>
          <w:sz w:val="24"/>
          <w:szCs w:val="24"/>
        </w:rPr>
        <w:t>20</w:t>
      </w:r>
      <w:r w:rsidR="00C76FF1">
        <w:rPr>
          <w:rFonts w:ascii="Calibri" w:hAnsi="Calibri" w:cs="Calibri"/>
          <w:b w:val="0"/>
          <w:sz w:val="24"/>
          <w:szCs w:val="24"/>
        </w:rPr>
        <w:t>34</w:t>
      </w:r>
      <w:r w:rsidR="00C76FF1" w:rsidRPr="00C76FF1">
        <w:rPr>
          <w:rFonts w:ascii="Calibri" w:hAnsi="Calibri" w:cs="Calibri"/>
          <w:b w:val="0"/>
          <w:sz w:val="24"/>
          <w:szCs w:val="24"/>
        </w:rPr>
        <w:t>.</w:t>
      </w:r>
      <w:r w:rsidR="00320F4C">
        <w:rPr>
          <w:rFonts w:ascii="Calibri" w:hAnsi="Calibri" w:cs="Calibri"/>
          <w:b w:val="0"/>
          <w:sz w:val="24"/>
          <w:szCs w:val="24"/>
        </w:rPr>
        <w:t xml:space="preserve"> Med planen følger anleggs</w:t>
      </w:r>
      <w:r w:rsidR="00663A78">
        <w:rPr>
          <w:rFonts w:ascii="Calibri" w:hAnsi="Calibri" w:cs="Calibri"/>
          <w:b w:val="0"/>
          <w:sz w:val="24"/>
          <w:szCs w:val="24"/>
        </w:rPr>
        <w:t>-</w:t>
      </w:r>
      <w:r w:rsidR="00320F4C">
        <w:rPr>
          <w:rFonts w:ascii="Calibri" w:hAnsi="Calibri" w:cs="Calibri"/>
          <w:b w:val="0"/>
          <w:sz w:val="24"/>
          <w:szCs w:val="24"/>
        </w:rPr>
        <w:t xml:space="preserve"> og langtidsplan. </w:t>
      </w:r>
      <w:r w:rsidR="00663A78">
        <w:rPr>
          <w:rFonts w:ascii="Calibri" w:hAnsi="Calibri" w:cs="Calibri"/>
          <w:b w:val="0"/>
          <w:sz w:val="24"/>
          <w:szCs w:val="24"/>
        </w:rPr>
        <w:t xml:space="preserve">Etter innspill </w:t>
      </w:r>
      <w:r w:rsidR="007D219B">
        <w:rPr>
          <w:rFonts w:ascii="Calibri" w:hAnsi="Calibri" w:cs="Calibri"/>
          <w:b w:val="0"/>
          <w:sz w:val="24"/>
          <w:szCs w:val="24"/>
        </w:rPr>
        <w:t xml:space="preserve">til </w:t>
      </w:r>
      <w:r w:rsidR="0019624B">
        <w:rPr>
          <w:rFonts w:ascii="Calibri" w:hAnsi="Calibri" w:cs="Calibri"/>
          <w:b w:val="0"/>
          <w:sz w:val="24"/>
          <w:szCs w:val="24"/>
        </w:rPr>
        <w:t xml:space="preserve">prosjekter i </w:t>
      </w:r>
      <w:r w:rsidR="007D219B">
        <w:rPr>
          <w:rFonts w:ascii="Calibri" w:hAnsi="Calibri" w:cs="Calibri"/>
          <w:b w:val="0"/>
          <w:sz w:val="24"/>
          <w:szCs w:val="24"/>
        </w:rPr>
        <w:t xml:space="preserve">anleggsplanen </w:t>
      </w:r>
      <w:r w:rsidR="00A71FC1">
        <w:rPr>
          <w:rFonts w:ascii="Calibri" w:hAnsi="Calibri" w:cs="Calibri"/>
          <w:b w:val="0"/>
          <w:sz w:val="24"/>
          <w:szCs w:val="24"/>
        </w:rPr>
        <w:t>fra organisasjoner og vel</w:t>
      </w:r>
      <w:r w:rsidR="00663A78">
        <w:rPr>
          <w:rFonts w:ascii="Calibri" w:hAnsi="Calibri" w:cs="Calibri"/>
          <w:b w:val="0"/>
          <w:sz w:val="24"/>
          <w:szCs w:val="24"/>
        </w:rPr>
        <w:t>, prioriter</w:t>
      </w:r>
      <w:r w:rsidR="00245D73">
        <w:rPr>
          <w:rFonts w:ascii="Calibri" w:hAnsi="Calibri" w:cs="Calibri"/>
          <w:b w:val="0"/>
          <w:sz w:val="24"/>
          <w:szCs w:val="24"/>
        </w:rPr>
        <w:t>es</w:t>
      </w:r>
      <w:r w:rsidR="00663A78">
        <w:rPr>
          <w:rFonts w:ascii="Calibri" w:hAnsi="Calibri" w:cs="Calibri"/>
          <w:b w:val="0"/>
          <w:sz w:val="24"/>
          <w:szCs w:val="24"/>
        </w:rPr>
        <w:t xml:space="preserve"> tiltak</w:t>
      </w:r>
      <w:r w:rsidR="00A71FC1">
        <w:rPr>
          <w:rFonts w:ascii="Calibri" w:hAnsi="Calibri" w:cs="Calibri"/>
          <w:b w:val="0"/>
          <w:sz w:val="24"/>
          <w:szCs w:val="24"/>
        </w:rPr>
        <w:t xml:space="preserve">. </w:t>
      </w:r>
      <w:r w:rsidR="00F47BA9" w:rsidRPr="00F47BA9">
        <w:rPr>
          <w:rFonts w:ascii="Calibri" w:hAnsi="Calibri" w:cs="Calibri"/>
          <w:b w:val="0"/>
          <w:sz w:val="24"/>
          <w:szCs w:val="24"/>
        </w:rPr>
        <w:t xml:space="preserve">Prioriteringene </w:t>
      </w:r>
      <w:r w:rsidR="00A71FC1">
        <w:rPr>
          <w:rFonts w:ascii="Calibri" w:hAnsi="Calibri" w:cs="Calibri"/>
          <w:b w:val="0"/>
          <w:sz w:val="24"/>
          <w:szCs w:val="24"/>
        </w:rPr>
        <w:t xml:space="preserve">gjøres </w:t>
      </w:r>
      <w:r w:rsidR="00F47BA9" w:rsidRPr="00F47BA9">
        <w:rPr>
          <w:rFonts w:ascii="Calibri" w:hAnsi="Calibri" w:cs="Calibri"/>
          <w:b w:val="0"/>
          <w:sz w:val="24"/>
          <w:szCs w:val="24"/>
        </w:rPr>
        <w:t>i henhold til budsjett, behov og tilgjengelige analyser</w:t>
      </w:r>
      <w:r w:rsidR="00A71FC1">
        <w:rPr>
          <w:rFonts w:ascii="Calibri" w:hAnsi="Calibri" w:cs="Calibri"/>
          <w:b w:val="0"/>
          <w:sz w:val="24"/>
          <w:szCs w:val="24"/>
        </w:rPr>
        <w:t xml:space="preserve">. </w:t>
      </w:r>
      <w:r w:rsidRPr="00C14127">
        <w:rPr>
          <w:rFonts w:ascii="Calibri" w:hAnsi="Calibri" w:cs="Calibri"/>
          <w:b w:val="0"/>
          <w:sz w:val="24"/>
          <w:szCs w:val="24"/>
        </w:rPr>
        <w:t>Det inviteres til medvirkni</w:t>
      </w:r>
      <w:r w:rsidR="0045135D" w:rsidRPr="00C14127">
        <w:rPr>
          <w:rFonts w:ascii="Calibri" w:hAnsi="Calibri" w:cs="Calibri"/>
          <w:b w:val="0"/>
          <w:sz w:val="24"/>
          <w:szCs w:val="24"/>
        </w:rPr>
        <w:t xml:space="preserve">ng </w:t>
      </w:r>
      <w:r w:rsidR="00245D73">
        <w:rPr>
          <w:rFonts w:ascii="Calibri" w:hAnsi="Calibri" w:cs="Calibri"/>
          <w:b w:val="0"/>
          <w:sz w:val="24"/>
          <w:szCs w:val="24"/>
        </w:rPr>
        <w:t>ved</w:t>
      </w:r>
      <w:r w:rsidR="0045135D" w:rsidRPr="00C14127">
        <w:rPr>
          <w:rFonts w:ascii="Calibri" w:hAnsi="Calibri" w:cs="Calibri"/>
          <w:b w:val="0"/>
          <w:sz w:val="24"/>
          <w:szCs w:val="24"/>
        </w:rPr>
        <w:t xml:space="preserve"> innspill til </w:t>
      </w:r>
      <w:r w:rsidR="00463FEB">
        <w:rPr>
          <w:rFonts w:ascii="Calibri" w:hAnsi="Calibri" w:cs="Calibri"/>
          <w:b w:val="0"/>
          <w:sz w:val="24"/>
          <w:szCs w:val="24"/>
        </w:rPr>
        <w:t>revisjon</w:t>
      </w:r>
      <w:r w:rsidRPr="00C14127">
        <w:rPr>
          <w:rFonts w:ascii="Calibri" w:hAnsi="Calibri" w:cs="Calibri"/>
          <w:b w:val="0"/>
          <w:sz w:val="24"/>
          <w:szCs w:val="24"/>
        </w:rPr>
        <w:t>.</w:t>
      </w:r>
    </w:p>
    <w:p w14:paraId="6E82DBE5" w14:textId="77777777" w:rsidR="005E27F6" w:rsidRDefault="005E27F6" w:rsidP="005E27F6"/>
    <w:p w14:paraId="56E1AF6A" w14:textId="209588A6" w:rsidR="005E27F6" w:rsidRPr="005E6B69" w:rsidRDefault="005E27F6" w:rsidP="005E27F6">
      <w:pPr>
        <w:rPr>
          <w:rFonts w:asciiTheme="minorHAnsi" w:hAnsiTheme="minorHAnsi" w:cstheme="minorHAnsi"/>
        </w:rPr>
      </w:pPr>
      <w:r w:rsidRPr="59EF8E82">
        <w:rPr>
          <w:rFonts w:ascii="Calibri" w:hAnsi="Calibri" w:cs="Calibri"/>
        </w:rPr>
        <w:t xml:space="preserve">Gjeldende plan for </w:t>
      </w:r>
      <w:r w:rsidR="00525BD8">
        <w:rPr>
          <w:rFonts w:ascii="Calibri" w:hAnsi="Calibri" w:cs="Calibri"/>
        </w:rPr>
        <w:t>f</w:t>
      </w:r>
      <w:r w:rsidRPr="59EF8E82">
        <w:rPr>
          <w:rFonts w:ascii="Calibri" w:hAnsi="Calibri" w:cs="Calibri"/>
        </w:rPr>
        <w:t xml:space="preserve">ysisk aktivitet, idrett og friluftsliv finner du på følgende </w:t>
      </w:r>
      <w:proofErr w:type="gramStart"/>
      <w:r w:rsidRPr="59EF8E82">
        <w:rPr>
          <w:rFonts w:ascii="Calibri" w:hAnsi="Calibri" w:cs="Calibri"/>
        </w:rPr>
        <w:t>link</w:t>
      </w:r>
      <w:proofErr w:type="gramEnd"/>
      <w:r w:rsidRPr="59EF8E82">
        <w:rPr>
          <w:rFonts w:ascii="Calibri" w:hAnsi="Calibri" w:cs="Calibri"/>
        </w:rPr>
        <w:t xml:space="preserve">: </w:t>
      </w:r>
      <w:ins w:id="0" w:author="Ane Nørstebø Laache" w:date="2025-09-16T13:14:00Z">
        <w:r w:rsidR="00BE6328" w:rsidRPr="005E6B69">
          <w:rPr>
            <w:rFonts w:asciiTheme="minorHAnsi" w:hAnsiTheme="minorHAnsi" w:cstheme="minorHAnsi"/>
          </w:rPr>
          <w:fldChar w:fldCharType="begin"/>
        </w:r>
        <w:r w:rsidR="00BE6328" w:rsidRPr="005E6B69">
          <w:rPr>
            <w:rFonts w:asciiTheme="minorHAnsi" w:hAnsiTheme="minorHAnsi" w:cstheme="minorHAnsi"/>
          </w:rPr>
          <w:instrText>HYPERLINK "https://www.baerum.kommune.no/fysakt"</w:instrText>
        </w:r>
        <w:r w:rsidR="00BE6328" w:rsidRPr="005E6B69">
          <w:rPr>
            <w:rFonts w:asciiTheme="minorHAnsi" w:hAnsiTheme="minorHAnsi" w:cstheme="minorHAnsi"/>
          </w:rPr>
        </w:r>
        <w:r w:rsidR="00BE6328" w:rsidRPr="005E6B69">
          <w:rPr>
            <w:rFonts w:asciiTheme="minorHAnsi" w:hAnsiTheme="minorHAnsi" w:cstheme="minorHAnsi"/>
          </w:rPr>
          <w:fldChar w:fldCharType="separate"/>
        </w:r>
        <w:r w:rsidR="00BE6328" w:rsidRPr="005E6B69">
          <w:rPr>
            <w:rStyle w:val="Hyperkobling"/>
            <w:rFonts w:asciiTheme="minorHAnsi" w:hAnsiTheme="minorHAnsi" w:cstheme="minorHAnsi"/>
          </w:rPr>
          <w:t>https://www.baerum.kommune.no/fysakt</w:t>
        </w:r>
        <w:r w:rsidR="00BE6328" w:rsidRPr="005E6B69">
          <w:rPr>
            <w:rFonts w:asciiTheme="minorHAnsi" w:hAnsiTheme="minorHAnsi" w:cstheme="minorHAnsi"/>
          </w:rPr>
          <w:fldChar w:fldCharType="end"/>
        </w:r>
      </w:ins>
    </w:p>
    <w:p w14:paraId="44DC6A2A" w14:textId="77777777" w:rsidR="005E27F6" w:rsidRPr="005E27F6" w:rsidRDefault="005E27F6" w:rsidP="005E27F6"/>
    <w:p w14:paraId="534F05C3" w14:textId="5B8F68F4" w:rsidR="005E27F6" w:rsidRDefault="00245D73" w:rsidP="0055538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Vi ber om innspill til tekst i </w:t>
      </w:r>
      <w:r w:rsidR="00B86F36">
        <w:rPr>
          <w:rFonts w:asciiTheme="minorHAnsi" w:hAnsiTheme="minorHAnsi" w:cstheme="minorHAnsi"/>
        </w:rPr>
        <w:t>planen 2023 – 2026</w:t>
      </w:r>
      <w:r w:rsidR="00307B89">
        <w:rPr>
          <w:rFonts w:asciiTheme="minorHAnsi" w:hAnsiTheme="minorHAnsi" w:cstheme="minorHAnsi"/>
        </w:rPr>
        <w:t>, og forslag til prosjekter i anleggsplanen</w:t>
      </w:r>
      <w:r w:rsidR="00B86F36">
        <w:rPr>
          <w:rFonts w:asciiTheme="minorHAnsi" w:hAnsiTheme="minorHAnsi" w:cstheme="minorHAnsi"/>
        </w:rPr>
        <w:t xml:space="preserve">. </w:t>
      </w:r>
    </w:p>
    <w:p w14:paraId="52FBA511" w14:textId="4CCDEA68" w:rsidR="00307B89" w:rsidRDefault="00307B89" w:rsidP="00307B89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F</w:t>
      </w:r>
      <w:r w:rsidRPr="74C890B6">
        <w:rPr>
          <w:rFonts w:ascii="Calibri" w:hAnsi="Calibri" w:cs="Calibri"/>
          <w:b/>
          <w:bCs/>
        </w:rPr>
        <w:t xml:space="preserve">rist for innspill </w:t>
      </w:r>
      <w:r w:rsidR="009639D9">
        <w:rPr>
          <w:rFonts w:ascii="Calibri" w:hAnsi="Calibri" w:cs="Calibri"/>
          <w:b/>
          <w:bCs/>
        </w:rPr>
        <w:t xml:space="preserve">til tekst og </w:t>
      </w:r>
      <w:r w:rsidR="00EB0EF6">
        <w:rPr>
          <w:rFonts w:ascii="Calibri" w:hAnsi="Calibri" w:cs="Calibri"/>
          <w:b/>
          <w:bCs/>
        </w:rPr>
        <w:t xml:space="preserve">prosjekter </w:t>
      </w:r>
      <w:r w:rsidR="009639D9">
        <w:rPr>
          <w:rFonts w:ascii="Calibri" w:hAnsi="Calibri" w:cs="Calibri"/>
          <w:b/>
          <w:bCs/>
        </w:rPr>
        <w:t>e</w:t>
      </w:r>
      <w:r w:rsidRPr="74C890B6">
        <w:rPr>
          <w:rFonts w:ascii="Calibri" w:hAnsi="Calibri" w:cs="Calibri"/>
          <w:b/>
          <w:bCs/>
        </w:rPr>
        <w:t xml:space="preserve">r </w:t>
      </w:r>
      <w:r>
        <w:rPr>
          <w:rFonts w:ascii="Calibri" w:hAnsi="Calibri" w:cs="Calibri"/>
          <w:b/>
          <w:bCs/>
        </w:rPr>
        <w:t>15</w:t>
      </w:r>
      <w:r w:rsidRPr="74C890B6"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  <w:b/>
          <w:bCs/>
        </w:rPr>
        <w:t>11</w:t>
      </w:r>
      <w:r w:rsidRPr="74C890B6">
        <w:rPr>
          <w:rFonts w:ascii="Calibri" w:hAnsi="Calibri" w:cs="Calibri"/>
          <w:b/>
          <w:bCs/>
        </w:rPr>
        <w:t>.</w:t>
      </w:r>
      <w:r w:rsidR="009639D9">
        <w:rPr>
          <w:rFonts w:ascii="Calibri" w:hAnsi="Calibri" w:cs="Calibri"/>
          <w:b/>
          <w:bCs/>
        </w:rPr>
        <w:t>20</w:t>
      </w:r>
      <w:r>
        <w:rPr>
          <w:rFonts w:ascii="Calibri" w:hAnsi="Calibri" w:cs="Calibri"/>
          <w:b/>
          <w:bCs/>
        </w:rPr>
        <w:t>25</w:t>
      </w:r>
    </w:p>
    <w:p w14:paraId="6A9101C8" w14:textId="77777777" w:rsidR="009639D9" w:rsidRDefault="009639D9" w:rsidP="00307B89">
      <w:pPr>
        <w:rPr>
          <w:rFonts w:ascii="Calibri" w:hAnsi="Calibri" w:cs="Calibri"/>
          <w:b/>
          <w:bCs/>
        </w:rPr>
      </w:pPr>
    </w:p>
    <w:p w14:paraId="1AF855E5" w14:textId="77777777" w:rsidR="00307B89" w:rsidRPr="00C14127" w:rsidRDefault="00307B89" w:rsidP="00307B89">
      <w:pPr>
        <w:rPr>
          <w:rFonts w:ascii="Calibri" w:eastAsia="Calibri" w:hAnsi="Calibri" w:cs="Calibri"/>
          <w:b/>
          <w:bCs/>
        </w:rPr>
      </w:pPr>
      <w:r w:rsidRPr="74C890B6">
        <w:rPr>
          <w:rFonts w:ascii="Calibri" w:hAnsi="Calibri" w:cs="Calibri"/>
        </w:rPr>
        <w:t>Forslag til prosjekter for utbygging av anlegg (idretts-</w:t>
      </w:r>
      <w:r>
        <w:rPr>
          <w:rFonts w:ascii="Calibri" w:hAnsi="Calibri" w:cs="Calibri"/>
        </w:rPr>
        <w:t>/</w:t>
      </w:r>
      <w:r w:rsidRPr="74C890B6">
        <w:rPr>
          <w:rFonts w:ascii="Calibri" w:hAnsi="Calibri" w:cs="Calibri"/>
        </w:rPr>
        <w:t>nærmiljø-</w:t>
      </w:r>
      <w:r>
        <w:rPr>
          <w:rFonts w:ascii="Calibri" w:hAnsi="Calibri" w:cs="Calibri"/>
        </w:rPr>
        <w:t>/</w:t>
      </w:r>
      <w:r w:rsidRPr="74C890B6">
        <w:rPr>
          <w:rFonts w:ascii="Calibri" w:hAnsi="Calibri" w:cs="Calibri"/>
        </w:rPr>
        <w:t>friluftslivs- anlegg) må inneholde følgende:</w:t>
      </w:r>
    </w:p>
    <w:p w14:paraId="4403FF11" w14:textId="77777777" w:rsidR="00307B89" w:rsidRPr="00C14127" w:rsidRDefault="00307B89" w:rsidP="00307B89">
      <w:pPr>
        <w:numPr>
          <w:ilvl w:val="0"/>
          <w:numId w:val="3"/>
        </w:numPr>
        <w:tabs>
          <w:tab w:val="left" w:pos="567"/>
        </w:tabs>
        <w:ind w:left="0" w:hanging="283"/>
        <w:rPr>
          <w:rFonts w:ascii="Calibri" w:hAnsi="Calibri" w:cs="Calibri"/>
        </w:rPr>
      </w:pPr>
      <w:r w:rsidRPr="74C890B6">
        <w:rPr>
          <w:rFonts w:ascii="Calibri" w:hAnsi="Calibri" w:cs="Calibri"/>
        </w:rPr>
        <w:t>Behovsoppgave</w:t>
      </w:r>
    </w:p>
    <w:p w14:paraId="685D16F3" w14:textId="77777777" w:rsidR="00307B89" w:rsidRPr="0055538F" w:rsidRDefault="00307B89" w:rsidP="00307B89">
      <w:pPr>
        <w:numPr>
          <w:ilvl w:val="0"/>
          <w:numId w:val="3"/>
        </w:numPr>
        <w:tabs>
          <w:tab w:val="left" w:pos="567"/>
        </w:tabs>
        <w:ind w:left="0" w:hanging="283"/>
        <w:rPr>
          <w:rFonts w:ascii="Calibri" w:hAnsi="Calibri" w:cs="Calibri"/>
        </w:rPr>
      </w:pPr>
      <w:r w:rsidRPr="74C890B6">
        <w:rPr>
          <w:rFonts w:ascii="Calibri" w:hAnsi="Calibri" w:cs="Calibri"/>
        </w:rPr>
        <w:t>Skisse</w:t>
      </w:r>
      <w:r>
        <w:rPr>
          <w:rFonts w:ascii="Calibri" w:hAnsi="Calibri" w:cs="Calibri"/>
        </w:rPr>
        <w:t xml:space="preserve">r eller </w:t>
      </w:r>
      <w:r w:rsidRPr="74C890B6">
        <w:rPr>
          <w:rFonts w:ascii="Calibri" w:hAnsi="Calibri" w:cs="Calibri"/>
        </w:rPr>
        <w:t>tegninger</w:t>
      </w:r>
      <w:r>
        <w:rPr>
          <w:rFonts w:ascii="Calibri" w:hAnsi="Calibri" w:cs="Calibri"/>
        </w:rPr>
        <w:t>/</w:t>
      </w:r>
      <w:r w:rsidRPr="0055538F">
        <w:rPr>
          <w:rFonts w:ascii="Calibri" w:hAnsi="Calibri" w:cs="Calibri"/>
        </w:rPr>
        <w:t>beskrivelse</w:t>
      </w:r>
    </w:p>
    <w:p w14:paraId="56465812" w14:textId="77777777" w:rsidR="00307B89" w:rsidRPr="00C14127" w:rsidRDefault="00307B89" w:rsidP="00307B89">
      <w:pPr>
        <w:numPr>
          <w:ilvl w:val="0"/>
          <w:numId w:val="3"/>
        </w:numPr>
        <w:tabs>
          <w:tab w:val="left" w:pos="567"/>
        </w:tabs>
        <w:ind w:left="0" w:hanging="283"/>
        <w:rPr>
          <w:rFonts w:ascii="Calibri" w:hAnsi="Calibri" w:cs="Calibri"/>
        </w:rPr>
      </w:pPr>
      <w:r w:rsidRPr="74C890B6">
        <w:rPr>
          <w:rFonts w:ascii="Calibri" w:hAnsi="Calibri" w:cs="Calibri"/>
        </w:rPr>
        <w:t>Kostnadsoverslag</w:t>
      </w:r>
    </w:p>
    <w:p w14:paraId="63AD84AD" w14:textId="77777777" w:rsidR="00307B89" w:rsidRPr="00C14127" w:rsidRDefault="00307B89" w:rsidP="00307B89">
      <w:pPr>
        <w:numPr>
          <w:ilvl w:val="0"/>
          <w:numId w:val="3"/>
        </w:numPr>
        <w:tabs>
          <w:tab w:val="left" w:pos="567"/>
        </w:tabs>
        <w:ind w:left="0" w:hanging="283"/>
        <w:rPr>
          <w:rFonts w:ascii="Calibri" w:hAnsi="Calibri" w:cs="Calibri"/>
        </w:rPr>
      </w:pPr>
      <w:r w:rsidRPr="74C890B6">
        <w:rPr>
          <w:rFonts w:ascii="Calibri" w:hAnsi="Calibri" w:cs="Calibri"/>
        </w:rPr>
        <w:t>Finansieringsplan</w:t>
      </w:r>
    </w:p>
    <w:p w14:paraId="12C7CE65" w14:textId="77777777" w:rsidR="00307B89" w:rsidRDefault="00307B89" w:rsidP="00307B89">
      <w:pPr>
        <w:numPr>
          <w:ilvl w:val="0"/>
          <w:numId w:val="3"/>
        </w:numPr>
        <w:tabs>
          <w:tab w:val="left" w:pos="567"/>
        </w:tabs>
        <w:ind w:left="0" w:hanging="283"/>
        <w:rPr>
          <w:rFonts w:ascii="Calibri" w:hAnsi="Calibri" w:cs="Calibri"/>
        </w:rPr>
      </w:pPr>
      <w:r w:rsidRPr="74C890B6">
        <w:rPr>
          <w:rFonts w:ascii="Calibri" w:hAnsi="Calibri" w:cs="Calibri"/>
        </w:rPr>
        <w:t>Informasjon om hvem som er grunneier.</w:t>
      </w:r>
    </w:p>
    <w:p w14:paraId="1645C199" w14:textId="77777777" w:rsidR="00307B89" w:rsidRDefault="00307B89" w:rsidP="00307B89">
      <w:pPr>
        <w:rPr>
          <w:rFonts w:ascii="Calibri" w:hAnsi="Calibri" w:cs="Calibri"/>
        </w:rPr>
      </w:pPr>
    </w:p>
    <w:p w14:paraId="0D20DA4F" w14:textId="79ADC9AB" w:rsidR="00307B89" w:rsidRPr="00C14127" w:rsidRDefault="00122931" w:rsidP="00307B89">
      <w:pPr>
        <w:rPr>
          <w:rFonts w:ascii="Calibri" w:hAnsi="Calibri" w:cs="Calibri"/>
        </w:rPr>
      </w:pPr>
      <w:r>
        <w:rPr>
          <w:rFonts w:ascii="Calibri" w:hAnsi="Calibri" w:cs="Calibri"/>
        </w:rPr>
        <w:t>Prosjekter/anlegg</w:t>
      </w:r>
      <w:r w:rsidR="00307B89">
        <w:rPr>
          <w:rFonts w:ascii="Calibri" w:hAnsi="Calibri" w:cs="Calibri"/>
        </w:rPr>
        <w:t xml:space="preserve"> må være oppført i anleggsplanen for å </w:t>
      </w:r>
      <w:r w:rsidR="00DE11FD">
        <w:rPr>
          <w:rFonts w:ascii="Calibri" w:hAnsi="Calibri" w:cs="Calibri"/>
        </w:rPr>
        <w:t xml:space="preserve">kunne </w:t>
      </w:r>
      <w:r w:rsidR="00307B89">
        <w:rPr>
          <w:rFonts w:ascii="Calibri" w:hAnsi="Calibri" w:cs="Calibri"/>
        </w:rPr>
        <w:t>søke om statlige spillemidler og kommunal delfinansiering.</w:t>
      </w:r>
    </w:p>
    <w:p w14:paraId="0544A79B" w14:textId="34883EA8" w:rsidR="001621E8" w:rsidRPr="001621E8" w:rsidRDefault="001621E8" w:rsidP="0055538F"/>
    <w:p w14:paraId="742159C7" w14:textId="511E0604" w:rsidR="0055538F" w:rsidRPr="005E6B69" w:rsidRDefault="000D2226" w:rsidP="0055538F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I</w:t>
      </w:r>
      <w:r w:rsidR="0055538F" w:rsidRPr="19E41C39">
        <w:rPr>
          <w:rFonts w:ascii="Calibri" w:hAnsi="Calibri" w:cs="Calibri"/>
          <w:b/>
          <w:bCs/>
        </w:rPr>
        <w:t xml:space="preserve">nnspill </w:t>
      </w:r>
      <w:r w:rsidR="00D75A99">
        <w:rPr>
          <w:rFonts w:ascii="Calibri" w:hAnsi="Calibri" w:cs="Calibri"/>
          <w:b/>
          <w:bCs/>
        </w:rPr>
        <w:t xml:space="preserve">til teksten </w:t>
      </w:r>
      <w:r w:rsidR="0055538F" w:rsidRPr="19E41C39">
        <w:rPr>
          <w:rFonts w:ascii="Calibri" w:hAnsi="Calibri" w:cs="Calibri"/>
          <w:b/>
          <w:bCs/>
        </w:rPr>
        <w:t xml:space="preserve">sendes inn via følgende </w:t>
      </w:r>
      <w:proofErr w:type="gramStart"/>
      <w:r w:rsidR="0055538F" w:rsidRPr="19E41C39">
        <w:rPr>
          <w:rFonts w:ascii="Calibri" w:hAnsi="Calibri" w:cs="Calibri"/>
          <w:b/>
          <w:bCs/>
        </w:rPr>
        <w:t>link</w:t>
      </w:r>
      <w:proofErr w:type="gramEnd"/>
      <w:r w:rsidR="0055538F" w:rsidRPr="19E41C39">
        <w:rPr>
          <w:rFonts w:ascii="Calibri" w:hAnsi="Calibri" w:cs="Calibri"/>
          <w:b/>
          <w:bCs/>
        </w:rPr>
        <w:t>:</w:t>
      </w:r>
      <w:r w:rsidR="0055538F" w:rsidRPr="19E41C39">
        <w:rPr>
          <w:rFonts w:ascii="Calibri" w:hAnsi="Calibri" w:cs="Calibri"/>
        </w:rPr>
        <w:t xml:space="preserve"> </w:t>
      </w:r>
      <w:hyperlink r:id="rId10" w:history="1">
        <w:r w:rsidR="007F7BE4" w:rsidRPr="005E6B69">
          <w:rPr>
            <w:rStyle w:val="Hyperkobling"/>
            <w:rFonts w:ascii="Calibri" w:hAnsi="Calibri" w:cs="Calibri"/>
          </w:rPr>
          <w:t>https://skjema.baerum.kommune.no/dialogue/BK743/?previewId=dbfce0c4-f8ec-4e16-be3f-a98b28bee791</w:t>
        </w:r>
      </w:hyperlink>
    </w:p>
    <w:p w14:paraId="5F97ED18" w14:textId="77777777" w:rsidR="00C662AE" w:rsidRDefault="00C662AE" w:rsidP="0055538F">
      <w:pPr>
        <w:rPr>
          <w:rFonts w:ascii="Calibri" w:hAnsi="Calibri" w:cs="Calibri"/>
          <w:b/>
          <w:bCs/>
        </w:rPr>
      </w:pPr>
    </w:p>
    <w:p w14:paraId="6A05A809" w14:textId="0E0C59AB" w:rsidR="001C1262" w:rsidRPr="00C14127" w:rsidRDefault="00CC5AA6" w:rsidP="0055538F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I</w:t>
      </w:r>
      <w:r w:rsidR="0055538F" w:rsidRPr="19E41C39">
        <w:rPr>
          <w:rFonts w:ascii="Calibri" w:hAnsi="Calibri" w:cs="Calibri"/>
          <w:b/>
          <w:bCs/>
        </w:rPr>
        <w:t xml:space="preserve">nnspill </w:t>
      </w:r>
      <w:r w:rsidR="0055538F">
        <w:rPr>
          <w:rFonts w:ascii="Calibri" w:hAnsi="Calibri" w:cs="Calibri"/>
          <w:b/>
          <w:bCs/>
        </w:rPr>
        <w:t xml:space="preserve">til </w:t>
      </w:r>
      <w:r>
        <w:rPr>
          <w:rFonts w:ascii="Calibri" w:hAnsi="Calibri" w:cs="Calibri"/>
          <w:b/>
          <w:bCs/>
        </w:rPr>
        <w:t>a</w:t>
      </w:r>
      <w:r w:rsidR="0055538F">
        <w:rPr>
          <w:rFonts w:ascii="Calibri" w:hAnsi="Calibri" w:cs="Calibri"/>
          <w:b/>
          <w:bCs/>
        </w:rPr>
        <w:t xml:space="preserve">nleggsplanen </w:t>
      </w:r>
      <w:r w:rsidR="0055538F" w:rsidRPr="19E41C39">
        <w:rPr>
          <w:rFonts w:ascii="Calibri" w:hAnsi="Calibri" w:cs="Calibri"/>
          <w:b/>
          <w:bCs/>
        </w:rPr>
        <w:t xml:space="preserve">sendes inn via følgende </w:t>
      </w:r>
      <w:proofErr w:type="gramStart"/>
      <w:r w:rsidR="0055538F" w:rsidRPr="19E41C39">
        <w:rPr>
          <w:rFonts w:ascii="Calibri" w:hAnsi="Calibri" w:cs="Calibri"/>
          <w:b/>
          <w:bCs/>
        </w:rPr>
        <w:t>link</w:t>
      </w:r>
      <w:proofErr w:type="gramEnd"/>
      <w:r w:rsidR="0055538F" w:rsidRPr="19E41C39">
        <w:rPr>
          <w:rFonts w:ascii="Calibri" w:hAnsi="Calibri" w:cs="Calibri"/>
          <w:b/>
          <w:bCs/>
        </w:rPr>
        <w:t>:</w:t>
      </w:r>
      <w:r w:rsidR="0055538F" w:rsidRPr="19E41C39">
        <w:rPr>
          <w:rFonts w:ascii="Calibri" w:hAnsi="Calibri" w:cs="Calibri"/>
        </w:rPr>
        <w:t xml:space="preserve"> </w:t>
      </w:r>
      <w:hyperlink r:id="rId11" w:history="1">
        <w:r w:rsidR="00BF659B">
          <w:rPr>
            <w:rStyle w:val="Hyperkobling"/>
            <w:rFonts w:ascii="Aptos" w:hAnsi="Aptos"/>
          </w:rPr>
          <w:t>https://skjema.baerum.kommune.no/dialogue/BK383/?previewId=c60ee231-222e-47da-8467-56f3c7fee2ec</w:t>
        </w:r>
      </w:hyperlink>
    </w:p>
    <w:p w14:paraId="55AAEBB6" w14:textId="77777777" w:rsidR="00BF659B" w:rsidRDefault="00BF659B" w:rsidP="0055538F">
      <w:pPr>
        <w:rPr>
          <w:rFonts w:ascii="Calibri" w:hAnsi="Calibri" w:cs="Calibri"/>
        </w:rPr>
      </w:pPr>
    </w:p>
    <w:p w14:paraId="0FE73FA6" w14:textId="77777777" w:rsidR="00FE4298" w:rsidRPr="00C14127" w:rsidRDefault="00FE4298" w:rsidP="0055538F">
      <w:pPr>
        <w:rPr>
          <w:rFonts w:ascii="Calibri" w:hAnsi="Calibri" w:cs="Calibri"/>
        </w:rPr>
      </w:pPr>
    </w:p>
    <w:p w14:paraId="5A39BBE3" w14:textId="77777777" w:rsidR="00574474" w:rsidRPr="00C14127" w:rsidRDefault="00574474" w:rsidP="0055538F">
      <w:pPr>
        <w:rPr>
          <w:rFonts w:ascii="Calibri" w:hAnsi="Calibri" w:cs="Calibri"/>
        </w:rPr>
      </w:pPr>
    </w:p>
    <w:p w14:paraId="41C8F396" w14:textId="77777777" w:rsidR="00574474" w:rsidRPr="00C14127" w:rsidRDefault="00574474" w:rsidP="0055538F">
      <w:pPr>
        <w:rPr>
          <w:rFonts w:ascii="Calibri" w:hAnsi="Calibri" w:cs="Calibri"/>
        </w:rPr>
      </w:pPr>
    </w:p>
    <w:p w14:paraId="72A3D3EC" w14:textId="77777777" w:rsidR="00F05A8B" w:rsidRPr="00C14127" w:rsidRDefault="00F05A8B" w:rsidP="0055538F">
      <w:pPr>
        <w:rPr>
          <w:rFonts w:ascii="Calibri" w:hAnsi="Calibri" w:cs="Calibri"/>
        </w:rPr>
      </w:pPr>
    </w:p>
    <w:p w14:paraId="0D0B940D" w14:textId="77777777" w:rsidR="00750CB6" w:rsidRPr="00C14127" w:rsidRDefault="00750CB6" w:rsidP="0055538F">
      <w:pPr>
        <w:rPr>
          <w:rFonts w:ascii="Calibri" w:hAnsi="Calibri" w:cs="Calibri"/>
          <w:bCs/>
        </w:rPr>
      </w:pPr>
    </w:p>
    <w:p w14:paraId="0E27B00A" w14:textId="77777777" w:rsidR="00C140C1" w:rsidRPr="00C14127" w:rsidRDefault="00C140C1" w:rsidP="0055538F">
      <w:pPr>
        <w:rPr>
          <w:rFonts w:ascii="Calibri" w:hAnsi="Calibri" w:cs="Calibri"/>
        </w:rPr>
      </w:pPr>
    </w:p>
    <w:p w14:paraId="60061E4C" w14:textId="77777777" w:rsidR="00EB012C" w:rsidRPr="00C14127" w:rsidRDefault="00EB012C" w:rsidP="0055538F">
      <w:pPr>
        <w:jc w:val="both"/>
        <w:rPr>
          <w:rFonts w:ascii="Calibri" w:hAnsi="Calibri" w:cs="Calibri"/>
        </w:rPr>
      </w:pPr>
    </w:p>
    <w:p w14:paraId="44EAFD9C" w14:textId="77777777" w:rsidR="00554077" w:rsidRPr="00C14127" w:rsidRDefault="00554077" w:rsidP="0055538F">
      <w:pPr>
        <w:rPr>
          <w:rFonts w:ascii="Calibri" w:hAnsi="Calibri" w:cs="Calibri"/>
        </w:rPr>
      </w:pPr>
    </w:p>
    <w:sectPr w:rsidR="00554077" w:rsidRPr="00C14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11CFE" w14:textId="77777777" w:rsidR="008A75BD" w:rsidRDefault="008A75BD" w:rsidP="000F734B">
      <w:r>
        <w:separator/>
      </w:r>
    </w:p>
  </w:endnote>
  <w:endnote w:type="continuationSeparator" w:id="0">
    <w:p w14:paraId="16F292E3" w14:textId="77777777" w:rsidR="008A75BD" w:rsidRDefault="008A75BD" w:rsidP="000F734B">
      <w:r>
        <w:continuationSeparator/>
      </w:r>
    </w:p>
  </w:endnote>
  <w:endnote w:type="continuationNotice" w:id="1">
    <w:p w14:paraId="7515EF40" w14:textId="77777777" w:rsidR="008A75BD" w:rsidRDefault="008A75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469B1" w14:textId="77777777" w:rsidR="008A75BD" w:rsidRDefault="008A75BD" w:rsidP="000F734B">
      <w:r>
        <w:separator/>
      </w:r>
    </w:p>
  </w:footnote>
  <w:footnote w:type="continuationSeparator" w:id="0">
    <w:p w14:paraId="37C0C6DD" w14:textId="77777777" w:rsidR="008A75BD" w:rsidRDefault="008A75BD" w:rsidP="000F734B">
      <w:r>
        <w:continuationSeparator/>
      </w:r>
    </w:p>
  </w:footnote>
  <w:footnote w:type="continuationNotice" w:id="1">
    <w:p w14:paraId="1CBA125B" w14:textId="77777777" w:rsidR="008A75BD" w:rsidRDefault="008A75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93CB3"/>
    <w:multiLevelType w:val="hybridMultilevel"/>
    <w:tmpl w:val="8238002A"/>
    <w:lvl w:ilvl="0" w:tplc="8C2A9BF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B58713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7ED4EFE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ADCC71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02E15B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6EF055B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56A36B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41AB04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3EE965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371C84"/>
    <w:multiLevelType w:val="hybridMultilevel"/>
    <w:tmpl w:val="EB361720"/>
    <w:lvl w:ilvl="0" w:tplc="ED486B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C42591"/>
    <w:multiLevelType w:val="hybridMultilevel"/>
    <w:tmpl w:val="A5BA7530"/>
    <w:lvl w:ilvl="0" w:tplc="0BC60894">
      <w:start w:val="1"/>
      <w:numFmt w:val="decimal"/>
      <w:lvlText w:val="%1."/>
      <w:lvlJc w:val="left"/>
      <w:pPr>
        <w:ind w:left="720" w:hanging="360"/>
      </w:pPr>
    </w:lvl>
    <w:lvl w:ilvl="1" w:tplc="5DD88B3A">
      <w:start w:val="1"/>
      <w:numFmt w:val="lowerLetter"/>
      <w:lvlText w:val="%2."/>
      <w:lvlJc w:val="left"/>
      <w:pPr>
        <w:ind w:left="1440" w:hanging="360"/>
      </w:pPr>
    </w:lvl>
    <w:lvl w:ilvl="2" w:tplc="91F029D0">
      <w:start w:val="1"/>
      <w:numFmt w:val="lowerRoman"/>
      <w:lvlText w:val="%3."/>
      <w:lvlJc w:val="right"/>
      <w:pPr>
        <w:ind w:left="2160" w:hanging="180"/>
      </w:pPr>
    </w:lvl>
    <w:lvl w:ilvl="3" w:tplc="9712FEEA">
      <w:start w:val="1"/>
      <w:numFmt w:val="decimal"/>
      <w:lvlText w:val="%4."/>
      <w:lvlJc w:val="left"/>
      <w:pPr>
        <w:ind w:left="2880" w:hanging="360"/>
      </w:pPr>
    </w:lvl>
    <w:lvl w:ilvl="4" w:tplc="F3909C00">
      <w:start w:val="1"/>
      <w:numFmt w:val="lowerLetter"/>
      <w:lvlText w:val="%5."/>
      <w:lvlJc w:val="left"/>
      <w:pPr>
        <w:ind w:left="3600" w:hanging="360"/>
      </w:pPr>
    </w:lvl>
    <w:lvl w:ilvl="5" w:tplc="587864BA">
      <w:start w:val="1"/>
      <w:numFmt w:val="lowerRoman"/>
      <w:lvlText w:val="%6."/>
      <w:lvlJc w:val="right"/>
      <w:pPr>
        <w:ind w:left="4320" w:hanging="180"/>
      </w:pPr>
    </w:lvl>
    <w:lvl w:ilvl="6" w:tplc="8E7A8A80">
      <w:start w:val="1"/>
      <w:numFmt w:val="decimal"/>
      <w:lvlText w:val="%7."/>
      <w:lvlJc w:val="left"/>
      <w:pPr>
        <w:ind w:left="5040" w:hanging="360"/>
      </w:pPr>
    </w:lvl>
    <w:lvl w:ilvl="7" w:tplc="E9C278BC">
      <w:start w:val="1"/>
      <w:numFmt w:val="lowerLetter"/>
      <w:lvlText w:val="%8."/>
      <w:lvlJc w:val="left"/>
      <w:pPr>
        <w:ind w:left="5760" w:hanging="360"/>
      </w:pPr>
    </w:lvl>
    <w:lvl w:ilvl="8" w:tplc="65CA5DD8">
      <w:start w:val="1"/>
      <w:numFmt w:val="lowerRoman"/>
      <w:lvlText w:val="%9."/>
      <w:lvlJc w:val="right"/>
      <w:pPr>
        <w:ind w:left="6480" w:hanging="180"/>
      </w:pPr>
    </w:lvl>
  </w:abstractNum>
  <w:num w:numId="1" w16cid:durableId="833253701">
    <w:abstractNumId w:val="2"/>
  </w:num>
  <w:num w:numId="2" w16cid:durableId="871116394">
    <w:abstractNumId w:val="1"/>
  </w:num>
  <w:num w:numId="3" w16cid:durableId="97078598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ne Nørstebø Laache">
    <w15:presenceInfo w15:providerId="AD" w15:userId="S::ane.laache@baerum.kommune.no::5e851c92-cb75-489e-8c89-389946d319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077"/>
    <w:rsid w:val="00047A75"/>
    <w:rsid w:val="000546A3"/>
    <w:rsid w:val="000C6FEC"/>
    <w:rsid w:val="000D2226"/>
    <w:rsid w:val="000D5559"/>
    <w:rsid w:val="000F3EBB"/>
    <w:rsid w:val="000F734B"/>
    <w:rsid w:val="001021EE"/>
    <w:rsid w:val="00112F4D"/>
    <w:rsid w:val="0011DF43"/>
    <w:rsid w:val="00122931"/>
    <w:rsid w:val="001621E8"/>
    <w:rsid w:val="001765AC"/>
    <w:rsid w:val="0019624B"/>
    <w:rsid w:val="001A41AD"/>
    <w:rsid w:val="001A6490"/>
    <w:rsid w:val="001C1262"/>
    <w:rsid w:val="00206830"/>
    <w:rsid w:val="002265BA"/>
    <w:rsid w:val="0023739E"/>
    <w:rsid w:val="00245D73"/>
    <w:rsid w:val="00284A4A"/>
    <w:rsid w:val="00293B52"/>
    <w:rsid w:val="002B061D"/>
    <w:rsid w:val="002B7475"/>
    <w:rsid w:val="002D46EC"/>
    <w:rsid w:val="002D70EE"/>
    <w:rsid w:val="00307B89"/>
    <w:rsid w:val="00316321"/>
    <w:rsid w:val="00320F4C"/>
    <w:rsid w:val="00324429"/>
    <w:rsid w:val="0033712E"/>
    <w:rsid w:val="003711A8"/>
    <w:rsid w:val="00385761"/>
    <w:rsid w:val="003B1C7C"/>
    <w:rsid w:val="003C7A49"/>
    <w:rsid w:val="003E195D"/>
    <w:rsid w:val="003E45F1"/>
    <w:rsid w:val="003E528B"/>
    <w:rsid w:val="00415BCC"/>
    <w:rsid w:val="0045135D"/>
    <w:rsid w:val="004523EB"/>
    <w:rsid w:val="00463FEB"/>
    <w:rsid w:val="00465082"/>
    <w:rsid w:val="004914CB"/>
    <w:rsid w:val="00492CCB"/>
    <w:rsid w:val="004973C3"/>
    <w:rsid w:val="004A6E98"/>
    <w:rsid w:val="004D0877"/>
    <w:rsid w:val="004E17F5"/>
    <w:rsid w:val="004F4F8A"/>
    <w:rsid w:val="004F6889"/>
    <w:rsid w:val="00514CC1"/>
    <w:rsid w:val="00515109"/>
    <w:rsid w:val="00515CE1"/>
    <w:rsid w:val="00525BD8"/>
    <w:rsid w:val="005340AC"/>
    <w:rsid w:val="00535EC0"/>
    <w:rsid w:val="0055308A"/>
    <w:rsid w:val="00554077"/>
    <w:rsid w:val="0055538F"/>
    <w:rsid w:val="00574474"/>
    <w:rsid w:val="00594A5D"/>
    <w:rsid w:val="0059577A"/>
    <w:rsid w:val="005A0F74"/>
    <w:rsid w:val="005B2BF3"/>
    <w:rsid w:val="005E27F6"/>
    <w:rsid w:val="005E6B69"/>
    <w:rsid w:val="006366A9"/>
    <w:rsid w:val="00663A78"/>
    <w:rsid w:val="0067595B"/>
    <w:rsid w:val="00690F97"/>
    <w:rsid w:val="00693C36"/>
    <w:rsid w:val="006C551C"/>
    <w:rsid w:val="006D00A4"/>
    <w:rsid w:val="006D4E69"/>
    <w:rsid w:val="007164EF"/>
    <w:rsid w:val="0072571D"/>
    <w:rsid w:val="0073324B"/>
    <w:rsid w:val="00745AEB"/>
    <w:rsid w:val="00750CB6"/>
    <w:rsid w:val="00761712"/>
    <w:rsid w:val="00785603"/>
    <w:rsid w:val="007B5FA3"/>
    <w:rsid w:val="007C255E"/>
    <w:rsid w:val="007D056F"/>
    <w:rsid w:val="007D219B"/>
    <w:rsid w:val="007F0BBB"/>
    <w:rsid w:val="007F7804"/>
    <w:rsid w:val="007F7BE4"/>
    <w:rsid w:val="00807F88"/>
    <w:rsid w:val="00837B0E"/>
    <w:rsid w:val="00847123"/>
    <w:rsid w:val="00860E82"/>
    <w:rsid w:val="008643AA"/>
    <w:rsid w:val="00867024"/>
    <w:rsid w:val="00897A72"/>
    <w:rsid w:val="008A4BF6"/>
    <w:rsid w:val="008A75BD"/>
    <w:rsid w:val="008C02C2"/>
    <w:rsid w:val="008D1001"/>
    <w:rsid w:val="008D3D08"/>
    <w:rsid w:val="009043E6"/>
    <w:rsid w:val="0090593E"/>
    <w:rsid w:val="009063CB"/>
    <w:rsid w:val="00907824"/>
    <w:rsid w:val="00910EBF"/>
    <w:rsid w:val="0091633F"/>
    <w:rsid w:val="009275F2"/>
    <w:rsid w:val="009639D9"/>
    <w:rsid w:val="00972DDF"/>
    <w:rsid w:val="009E4288"/>
    <w:rsid w:val="009F0FA2"/>
    <w:rsid w:val="00A066FC"/>
    <w:rsid w:val="00A2610B"/>
    <w:rsid w:val="00A67BA5"/>
    <w:rsid w:val="00A71FC1"/>
    <w:rsid w:val="00A91CFA"/>
    <w:rsid w:val="00AB0768"/>
    <w:rsid w:val="00AB5C29"/>
    <w:rsid w:val="00B110C8"/>
    <w:rsid w:val="00B26A57"/>
    <w:rsid w:val="00B47C0C"/>
    <w:rsid w:val="00B658EC"/>
    <w:rsid w:val="00B72C7B"/>
    <w:rsid w:val="00B86F36"/>
    <w:rsid w:val="00BA302A"/>
    <w:rsid w:val="00BB3BCD"/>
    <w:rsid w:val="00BE6328"/>
    <w:rsid w:val="00BF659B"/>
    <w:rsid w:val="00C140C1"/>
    <w:rsid w:val="00C14127"/>
    <w:rsid w:val="00C1535D"/>
    <w:rsid w:val="00C24EE8"/>
    <w:rsid w:val="00C26EF1"/>
    <w:rsid w:val="00C41156"/>
    <w:rsid w:val="00C516F0"/>
    <w:rsid w:val="00C662AE"/>
    <w:rsid w:val="00C712FF"/>
    <w:rsid w:val="00C73F28"/>
    <w:rsid w:val="00C76FF1"/>
    <w:rsid w:val="00CC5AA6"/>
    <w:rsid w:val="00CD0258"/>
    <w:rsid w:val="00D0266F"/>
    <w:rsid w:val="00D123DA"/>
    <w:rsid w:val="00D75A99"/>
    <w:rsid w:val="00D94B6F"/>
    <w:rsid w:val="00DA1AAC"/>
    <w:rsid w:val="00DB0EA1"/>
    <w:rsid w:val="00DE11FD"/>
    <w:rsid w:val="00DE569F"/>
    <w:rsid w:val="00DF0E6E"/>
    <w:rsid w:val="00E129E7"/>
    <w:rsid w:val="00E35C67"/>
    <w:rsid w:val="00E87365"/>
    <w:rsid w:val="00E941AF"/>
    <w:rsid w:val="00E95A83"/>
    <w:rsid w:val="00EB012C"/>
    <w:rsid w:val="00EB0EF6"/>
    <w:rsid w:val="00EB3265"/>
    <w:rsid w:val="00EB3D7F"/>
    <w:rsid w:val="00EB4539"/>
    <w:rsid w:val="00ED5BB4"/>
    <w:rsid w:val="00F05A8B"/>
    <w:rsid w:val="00F47BA9"/>
    <w:rsid w:val="00F54D7E"/>
    <w:rsid w:val="00F602A7"/>
    <w:rsid w:val="00F81E40"/>
    <w:rsid w:val="00F97CE6"/>
    <w:rsid w:val="00FB024A"/>
    <w:rsid w:val="00FE4298"/>
    <w:rsid w:val="00FF61A7"/>
    <w:rsid w:val="037AD9C4"/>
    <w:rsid w:val="03995243"/>
    <w:rsid w:val="042FADDB"/>
    <w:rsid w:val="087AA43E"/>
    <w:rsid w:val="0F9C7C70"/>
    <w:rsid w:val="0FCBCEE1"/>
    <w:rsid w:val="137C63A2"/>
    <w:rsid w:val="15E3AC9C"/>
    <w:rsid w:val="17258022"/>
    <w:rsid w:val="1784D9D2"/>
    <w:rsid w:val="19E41C39"/>
    <w:rsid w:val="1AD50233"/>
    <w:rsid w:val="1C54310D"/>
    <w:rsid w:val="211CAC50"/>
    <w:rsid w:val="23C4DC17"/>
    <w:rsid w:val="254DCD38"/>
    <w:rsid w:val="26EB684A"/>
    <w:rsid w:val="279AFD9C"/>
    <w:rsid w:val="286080D1"/>
    <w:rsid w:val="2D8E97BC"/>
    <w:rsid w:val="2DC7416A"/>
    <w:rsid w:val="2DF3D75E"/>
    <w:rsid w:val="32363A4D"/>
    <w:rsid w:val="327E6250"/>
    <w:rsid w:val="36230007"/>
    <w:rsid w:val="36E1407A"/>
    <w:rsid w:val="36E8552B"/>
    <w:rsid w:val="3D7BC1B0"/>
    <w:rsid w:val="3F2432D0"/>
    <w:rsid w:val="40B62152"/>
    <w:rsid w:val="41DECA5C"/>
    <w:rsid w:val="45B72379"/>
    <w:rsid w:val="45EE16F0"/>
    <w:rsid w:val="4A3D7E51"/>
    <w:rsid w:val="4ACE83AF"/>
    <w:rsid w:val="4EE1BBA7"/>
    <w:rsid w:val="53D2C01E"/>
    <w:rsid w:val="54BC9974"/>
    <w:rsid w:val="55DEC925"/>
    <w:rsid w:val="5735CE18"/>
    <w:rsid w:val="59EF8E82"/>
    <w:rsid w:val="5AC6A502"/>
    <w:rsid w:val="5C688A2A"/>
    <w:rsid w:val="6020B0BF"/>
    <w:rsid w:val="64899C43"/>
    <w:rsid w:val="6514B911"/>
    <w:rsid w:val="6950E489"/>
    <w:rsid w:val="6BA7DC9C"/>
    <w:rsid w:val="6C8CC19D"/>
    <w:rsid w:val="6CF203EA"/>
    <w:rsid w:val="70346D34"/>
    <w:rsid w:val="71C58683"/>
    <w:rsid w:val="725C150F"/>
    <w:rsid w:val="72AE555E"/>
    <w:rsid w:val="72BE23C3"/>
    <w:rsid w:val="7432C3CA"/>
    <w:rsid w:val="74C890B6"/>
    <w:rsid w:val="7E55BFC9"/>
    <w:rsid w:val="7E81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CBF3A7"/>
  <w15:chartTrackingRefBased/>
  <w15:docId w15:val="{AB43ED0E-4CCF-4080-985E-D22BDEF02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4077"/>
    <w:rPr>
      <w:rFonts w:ascii="Arial" w:hAnsi="Arial"/>
      <w:sz w:val="24"/>
      <w:szCs w:val="24"/>
      <w:lang w:eastAsia="nb-NO"/>
    </w:rPr>
  </w:style>
  <w:style w:type="paragraph" w:styleId="Overskrift3">
    <w:name w:val="heading 3"/>
    <w:basedOn w:val="Normal"/>
    <w:next w:val="Normal"/>
    <w:qFormat/>
    <w:rsid w:val="00554077"/>
    <w:pPr>
      <w:keepNext/>
      <w:outlineLvl w:val="2"/>
    </w:pPr>
    <w:rPr>
      <w:b/>
      <w:bCs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284A4A"/>
    <w:rPr>
      <w:color w:val="0000FF"/>
      <w:u w:val="single"/>
    </w:rPr>
  </w:style>
  <w:style w:type="character" w:styleId="Fulgthyperkobling">
    <w:name w:val="FollowedHyperlink"/>
    <w:rsid w:val="0072571D"/>
    <w:rPr>
      <w:color w:val="800080"/>
      <w:u w:val="single"/>
    </w:rPr>
  </w:style>
  <w:style w:type="character" w:styleId="Ulstomtale">
    <w:name w:val="Unresolved Mention"/>
    <w:uiPriority w:val="99"/>
    <w:semiHidden/>
    <w:unhideWhenUsed/>
    <w:rsid w:val="000F734B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rsid w:val="00A91CF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0C6FEC"/>
    <w:rPr>
      <w:rFonts w:ascii="Arial" w:hAnsi="Arial"/>
      <w:sz w:val="24"/>
      <w:szCs w:val="24"/>
      <w:lang w:eastAsia="nb-NO"/>
    </w:rPr>
  </w:style>
  <w:style w:type="paragraph" w:styleId="Bunntekst">
    <w:name w:val="footer"/>
    <w:basedOn w:val="Normal"/>
    <w:link w:val="BunntekstTegn"/>
    <w:rsid w:val="00A91CF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0C6FEC"/>
    <w:rPr>
      <w:rFonts w:ascii="Arial" w:hAnsi="Arial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character" w:styleId="Merknadsreferanse">
    <w:name w:val="annotation reference"/>
    <w:basedOn w:val="Standardskriftforavsnitt"/>
    <w:rsid w:val="00BE6328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BE6328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BE6328"/>
    <w:rPr>
      <w:rFonts w:ascii="Arial" w:hAnsi="Arial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kjema.baerum.kommune.no/dialogue/BK383/?previewId=c60ee231-222e-47da-8467-56f3c7fee2ec" TargetMode="External"/><Relationship Id="rId5" Type="http://schemas.openxmlformats.org/officeDocument/2006/relationships/styles" Target="styles.xml"/><Relationship Id="rId10" Type="http://schemas.openxmlformats.org/officeDocument/2006/relationships/hyperlink" Target="https://skjema.baerum.kommune.no/dialogue/BK743/?previewId=dbfce0c4-f8ec-4e16-be3f-a98b28bee79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B954CABB54F644B2FBBD02F5061239" ma:contentTypeVersion="3" ma:contentTypeDescription="Opprett et nytt dokument." ma:contentTypeScope="" ma:versionID="8d8d39cb3a731ce3dba6825a0107cce7">
  <xsd:schema xmlns:xsd="http://www.w3.org/2001/XMLSchema" xmlns:xs="http://www.w3.org/2001/XMLSchema" xmlns:p="http://schemas.microsoft.com/office/2006/metadata/properties" xmlns:ns2="c6146547-a3ad-489c-861b-f7143ca49abd" targetNamespace="http://schemas.microsoft.com/office/2006/metadata/properties" ma:root="true" ma:fieldsID="3a4d9657d78239a52bf2e4aab5f1b96b" ns2:_="">
    <xsd:import namespace="c6146547-a3ad-489c-861b-f7143ca49a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46547-a3ad-489c-861b-f7143ca49a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9752FD-9ED4-469A-9C55-A7C2D2E8AD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5B8B00-1BD0-4EF0-9875-B70D44B501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8382CD-1883-4899-B500-6603596486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146547-a3ad-489c-861b-f7143ca49a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1481</Characters>
  <Application>Microsoft Office Word</Application>
  <DocSecurity>0</DocSecurity>
  <Lines>12</Lines>
  <Paragraphs>3</Paragraphs>
  <ScaleCrop>false</ScaleCrop>
  <Company>Bærum kommune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Kommunedelplan for fysisk aktivitet og naturopplevelse 2007-2010</dc:title>
  <dc:subject/>
  <dc:creator>Dag Leween Stien</dc:creator>
  <cp:keywords/>
  <cp:lastModifiedBy>Svein Arne Lilleløkken</cp:lastModifiedBy>
  <cp:revision>2</cp:revision>
  <cp:lastPrinted>2007-01-11T07:17:00Z</cp:lastPrinted>
  <dcterms:created xsi:type="dcterms:W3CDTF">2025-10-03T13:57:00Z</dcterms:created>
  <dcterms:modified xsi:type="dcterms:W3CDTF">2025-10-03T13:57:00Z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93ecc0f-ccb9-4361-8333-eab9c279fcaa_Enabled">
    <vt:lpwstr>true</vt:lpwstr>
  </property>
  <property fmtid="{D5CDD505-2E9C-101B-9397-08002B2CF9AE}" pid="3" name="MSIP_Label_593ecc0f-ccb9-4361-8333-eab9c279fcaa_SetDate">
    <vt:lpwstr>2021-09-06T07:29:44Z</vt:lpwstr>
  </property>
  <property fmtid="{D5CDD505-2E9C-101B-9397-08002B2CF9AE}" pid="4" name="MSIP_Label_593ecc0f-ccb9-4361-8333-eab9c279fcaa_Method">
    <vt:lpwstr>Standard</vt:lpwstr>
  </property>
  <property fmtid="{D5CDD505-2E9C-101B-9397-08002B2CF9AE}" pid="5" name="MSIP_Label_593ecc0f-ccb9-4361-8333-eab9c279fcaa_Name">
    <vt:lpwstr>Intern</vt:lpwstr>
  </property>
  <property fmtid="{D5CDD505-2E9C-101B-9397-08002B2CF9AE}" pid="6" name="MSIP_Label_593ecc0f-ccb9-4361-8333-eab9c279fcaa_SiteId">
    <vt:lpwstr>07ba06ff-14f4-464b-b7e8-bc3a7e21e203</vt:lpwstr>
  </property>
  <property fmtid="{D5CDD505-2E9C-101B-9397-08002B2CF9AE}" pid="7" name="MSIP_Label_593ecc0f-ccb9-4361-8333-eab9c279fcaa_ActionId">
    <vt:lpwstr>532b9521-0fe7-4b46-ac35-0000b9d3be01</vt:lpwstr>
  </property>
  <property fmtid="{D5CDD505-2E9C-101B-9397-08002B2CF9AE}" pid="8" name="MSIP_Label_593ecc0f-ccb9-4361-8333-eab9c279fcaa_ContentBits">
    <vt:lpwstr>0</vt:lpwstr>
  </property>
  <property fmtid="{D5CDD505-2E9C-101B-9397-08002B2CF9AE}" pid="9" name="ContentTypeId">
    <vt:lpwstr>0x010100B6B954CABB54F644B2FBBD02F5061239</vt:lpwstr>
  </property>
  <property fmtid="{D5CDD505-2E9C-101B-9397-08002B2CF9AE}" pid="10" name="Order">
    <vt:r8>400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MediaServiceImageTags">
    <vt:lpwstr/>
  </property>
  <property fmtid="{D5CDD505-2E9C-101B-9397-08002B2CF9AE}" pid="18" name="docLang">
    <vt:lpwstr>nb</vt:lpwstr>
  </property>
</Properties>
</file>